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44"/>
      </w:tblGrid>
      <w:tr w:rsidR="004714B0" w:rsidTr="004714B0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4B0" w:rsidRDefault="004714B0">
            <w:r>
              <w:t>Уведомление о собрании!</w:t>
            </w:r>
          </w:p>
        </w:tc>
      </w:tr>
    </w:tbl>
    <w:p w:rsidR="004714B0" w:rsidRDefault="004714B0" w:rsidP="004714B0">
      <w:pPr>
        <w:rPr>
          <w:vanish/>
        </w:rPr>
      </w:pPr>
    </w:p>
    <w:tbl>
      <w:tblPr>
        <w:tblW w:w="9445" w:type="dxa"/>
        <w:tblCellSpacing w:w="15" w:type="dxa"/>
        <w:tblInd w:w="708" w:type="dxa"/>
        <w:tblLook w:val="04A0" w:firstRow="1" w:lastRow="0" w:firstColumn="1" w:lastColumn="0" w:noHBand="0" w:noVBand="1"/>
      </w:tblPr>
      <w:tblGrid>
        <w:gridCol w:w="9445"/>
      </w:tblGrid>
      <w:tr w:rsidR="004714B0" w:rsidTr="004714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B0" w:rsidRDefault="004714B0">
            <w:pPr>
              <w:pStyle w:val="a3"/>
              <w:rPr>
                <w:rStyle w:val="a4"/>
              </w:rPr>
            </w:pPr>
            <w:r>
              <w:rPr>
                <w:rStyle w:val="a4"/>
              </w:rPr>
              <w:t>Уважаемые граждане – собственники жилых и нежилых помещений  многоквартирного  дома № 4!</w:t>
            </w:r>
          </w:p>
          <w:p w:rsidR="004714B0" w:rsidRDefault="004714B0">
            <w:pPr>
              <w:pStyle w:val="a3"/>
            </w:pPr>
            <w:r>
              <w:rPr>
                <w:sz w:val="22"/>
                <w:szCs w:val="22"/>
              </w:rPr>
              <w:t xml:space="preserve">Инициаторы собрания – собственники помещений в многоквартирном доме № 4 микрорайона «Родники», УВЕДОМЛЯЮТ ВАС о проведении очередного общего собрания собственников помещений в многоквартирном доме  № 4 в форме очного голосования. Общее собрание  состоится </w:t>
            </w:r>
            <w:r>
              <w:rPr>
                <w:b/>
                <w:sz w:val="22"/>
                <w:szCs w:val="22"/>
                <w:u w:val="single"/>
              </w:rPr>
              <w:t>13 марта 2012 года  в 17-00</w:t>
            </w:r>
            <w:r>
              <w:rPr>
                <w:sz w:val="22"/>
                <w:szCs w:val="22"/>
              </w:rPr>
              <w:t xml:space="preserve"> часов. До начала собрания собственники помещений должны зарегистрироваться – время регистрации с 16-00 часов  до 17- 00 часов, при себе необходимо иметь документ, удостоверяющий личность и документ, подтверждающий право собственности на жилое/ нежилое помещение. Место собрания:  актовый зал ООО «Строитель – плюс» по адресу: Московская область, Подольский район, п. Знамя Октября</w:t>
            </w:r>
            <w:proofErr w:type="gramStart"/>
            <w:r>
              <w:rPr>
                <w:sz w:val="22"/>
                <w:szCs w:val="22"/>
              </w:rPr>
              <w:t>,м</w:t>
            </w:r>
            <w:proofErr w:type="gramEnd"/>
            <w:r>
              <w:rPr>
                <w:sz w:val="22"/>
                <w:szCs w:val="22"/>
              </w:rPr>
              <w:t>кр.«Родники»,дом4</w:t>
            </w:r>
            <w:r>
              <w:t xml:space="preserve">. </w:t>
            </w:r>
            <w:r>
              <w:br/>
              <w:t xml:space="preserve">   ПОВЕСТКА ДНЯ:</w:t>
            </w:r>
          </w:p>
          <w:p w:rsidR="004714B0" w:rsidRDefault="004714B0" w:rsidP="004714B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Избрать председателя и секретаря собрания.</w:t>
            </w:r>
          </w:p>
          <w:p w:rsidR="004714B0" w:rsidRDefault="004714B0" w:rsidP="004714B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Избрать  счетную комиссию.</w:t>
            </w:r>
          </w:p>
          <w:p w:rsidR="004714B0" w:rsidRDefault="004714B0" w:rsidP="004714B0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Утвердить  Положение о совете многоквартирного дома № 4 .</w:t>
            </w:r>
          </w:p>
          <w:p w:rsidR="004714B0" w:rsidRDefault="004714B0" w:rsidP="004714B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-141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Утвердить старшего по дому № 4 и членов совета многоквартирного дома №4.</w:t>
            </w:r>
          </w:p>
          <w:p w:rsidR="004714B0" w:rsidRDefault="004714B0" w:rsidP="004714B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18"/>
                <w:szCs w:val="18"/>
              </w:rPr>
            </w:pPr>
            <w:r>
              <w:rPr>
                <w:rStyle w:val="txt101"/>
                <w:sz w:val="18"/>
                <w:szCs w:val="18"/>
              </w:rPr>
              <w:t xml:space="preserve">Выбрать способ  управления  многоквартирным домом,  </w:t>
            </w:r>
            <w:r>
              <w:rPr>
                <w:sz w:val="18"/>
                <w:szCs w:val="18"/>
              </w:rPr>
              <w:t xml:space="preserve">в соответствии со ст. 161  Жилищного кодекса РФ:1)  непосредственное управление собственниками помещений в многоквартирном доме; 2) управление ТСЖ; </w:t>
            </w:r>
            <w:r>
              <w:rPr>
                <w:rStyle w:val="txt101"/>
                <w:sz w:val="18"/>
                <w:szCs w:val="18"/>
              </w:rPr>
              <w:t xml:space="preserve">3) </w:t>
            </w:r>
            <w:r>
              <w:rPr>
                <w:sz w:val="18"/>
                <w:szCs w:val="18"/>
              </w:rPr>
              <w:t xml:space="preserve">управление управляющей организацией.                                                                                                 </w:t>
            </w:r>
          </w:p>
          <w:p w:rsidR="004714B0" w:rsidRPr="004714B0" w:rsidRDefault="004714B0" w:rsidP="004714B0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sz w:val="18"/>
                <w:szCs w:val="18"/>
              </w:rPr>
            </w:pPr>
            <w:r w:rsidRPr="004714B0">
              <w:rPr>
                <w:sz w:val="18"/>
                <w:szCs w:val="18"/>
              </w:rPr>
              <w:t xml:space="preserve"> </w:t>
            </w:r>
            <w:proofErr w:type="gramStart"/>
            <w:r w:rsidRPr="004714B0">
              <w:rPr>
                <w:sz w:val="18"/>
                <w:szCs w:val="18"/>
              </w:rPr>
              <w:t xml:space="preserve">В случае  выбора собственниками непосредственного способа управления:    1) уполномочить старшего по дому действовать от имени собственников помещений в   отношениях с третьими лицами.   </w:t>
            </w:r>
            <w:r w:rsidRPr="004714B0">
              <w:rPr>
                <w:i/>
                <w:sz w:val="18"/>
                <w:szCs w:val="18"/>
              </w:rPr>
              <w:t>2)</w:t>
            </w:r>
            <w:r w:rsidRPr="004714B0">
              <w:rPr>
                <w:sz w:val="18"/>
                <w:szCs w:val="18"/>
              </w:rPr>
              <w:t xml:space="preserve">   утвердить и заключить договор оказания услуг и выполнения работ по  содержанию и ремонту общего имущества с </w:t>
            </w:r>
            <w:r w:rsidRPr="004714B0">
              <w:rPr>
                <w:i/>
                <w:sz w:val="18"/>
                <w:szCs w:val="18"/>
              </w:rPr>
              <w:t>ООО «УК «ЖИЛСЕРВИС-РОДНИКИ»</w:t>
            </w:r>
            <w:r w:rsidRPr="004714B0">
              <w:rPr>
                <w:sz w:val="18"/>
                <w:szCs w:val="18"/>
              </w:rPr>
              <w:t xml:space="preserve"> от   имени каждого собственника МКД (утверждение договора является его акцептом).                                                                                                                           7.</w:t>
            </w:r>
            <w:proofErr w:type="gramEnd"/>
            <w:r w:rsidRPr="004714B0">
              <w:rPr>
                <w:sz w:val="18"/>
                <w:szCs w:val="18"/>
              </w:rPr>
              <w:t xml:space="preserve">  В случае  выбора   способа управления управляющей организацией: 1)  и</w:t>
            </w:r>
            <w:r w:rsidRPr="004714B0">
              <w:rPr>
                <w:rStyle w:val="txt10n"/>
                <w:sz w:val="18"/>
                <w:szCs w:val="18"/>
              </w:rPr>
              <w:t>збрать в качестве  управляющей организации - ООО «УК «</w:t>
            </w:r>
            <w:proofErr w:type="gramStart"/>
            <w:r w:rsidRPr="004714B0">
              <w:rPr>
                <w:rStyle w:val="txt10n"/>
                <w:sz w:val="18"/>
                <w:szCs w:val="18"/>
              </w:rPr>
              <w:t>ЖИЛСЕРВИС-РОДНИКИ</w:t>
            </w:r>
            <w:proofErr w:type="gramEnd"/>
            <w:r w:rsidRPr="004714B0">
              <w:rPr>
                <w:rStyle w:val="txt10n"/>
                <w:sz w:val="18"/>
                <w:szCs w:val="18"/>
              </w:rPr>
              <w:t>»; 2) у</w:t>
            </w:r>
            <w:r w:rsidRPr="004714B0">
              <w:rPr>
                <w:spacing w:val="-1"/>
                <w:sz w:val="18"/>
                <w:szCs w:val="18"/>
              </w:rPr>
              <w:t>твердить</w:t>
            </w:r>
            <w:r w:rsidRPr="004714B0">
              <w:rPr>
                <w:rStyle w:val="txt10n"/>
                <w:sz w:val="18"/>
                <w:szCs w:val="18"/>
              </w:rPr>
              <w:t xml:space="preserve"> и заключить с каждым собственником/владельцем договор управления.                                                                </w:t>
            </w:r>
            <w:r>
              <w:rPr>
                <w:rStyle w:val="txt10n"/>
                <w:sz w:val="18"/>
                <w:szCs w:val="18"/>
              </w:rPr>
              <w:t xml:space="preserve">                                                           </w:t>
            </w:r>
            <w:r w:rsidRPr="004714B0">
              <w:rPr>
                <w:rStyle w:val="txt10n"/>
                <w:sz w:val="18"/>
                <w:szCs w:val="18"/>
              </w:rPr>
              <w:t xml:space="preserve">                                                             </w:t>
            </w:r>
            <w:r w:rsidRPr="004714B0">
              <w:rPr>
                <w:sz w:val="18"/>
                <w:szCs w:val="18"/>
              </w:rPr>
              <w:t xml:space="preserve"> 8. Установить с 01.07.2012 г. размер платы за содержание и ремонт  жилых   помещений многоквартирного дома    № 4  в размере  равной плате за содержание и ремонт жилого помещения, установленной органом местного самоуправления и для нежилых помещений многоквартирного дома № 4  в размере платы, установленной за содержание и ремонт для жилого помещения. Применять указанную плату  до принятия собственниками дома № 4  решения об ее изменении на последующих собраниях или до отмены ее в установленном порядке.                                                                                                                                                    9. О согласии собственников  помещений многоквартирного дома № 4 </w:t>
            </w:r>
            <w:proofErr w:type="spellStart"/>
            <w:r w:rsidRPr="004714B0">
              <w:rPr>
                <w:sz w:val="18"/>
                <w:szCs w:val="18"/>
              </w:rPr>
              <w:t>мкрн</w:t>
            </w:r>
            <w:proofErr w:type="spellEnd"/>
            <w:r w:rsidRPr="004714B0">
              <w:rPr>
                <w:sz w:val="18"/>
                <w:szCs w:val="18"/>
              </w:rPr>
              <w:t xml:space="preserve">. «Родники»  на установку камер видео наблюдения на территории </w:t>
            </w:r>
            <w:proofErr w:type="spellStart"/>
            <w:r w:rsidRPr="004714B0">
              <w:rPr>
                <w:sz w:val="18"/>
                <w:szCs w:val="18"/>
              </w:rPr>
              <w:t>мкрн</w:t>
            </w:r>
            <w:proofErr w:type="spellEnd"/>
            <w:r w:rsidRPr="004714B0">
              <w:rPr>
                <w:sz w:val="18"/>
                <w:szCs w:val="18"/>
              </w:rPr>
              <w:t xml:space="preserve">.  «Родники».                                                                                                                                         10. Установить размер  платы за услуги охраны на  2012 год: 4,22 руб./мес. за 1 </w:t>
            </w:r>
            <w:proofErr w:type="spellStart"/>
            <w:r w:rsidRPr="004714B0">
              <w:rPr>
                <w:sz w:val="18"/>
                <w:szCs w:val="18"/>
              </w:rPr>
              <w:t>кв.м</w:t>
            </w:r>
            <w:proofErr w:type="spellEnd"/>
            <w:r w:rsidRPr="004714B0">
              <w:rPr>
                <w:sz w:val="18"/>
                <w:szCs w:val="18"/>
              </w:rPr>
              <w:t xml:space="preserve">. общей площади помещения (квартиры). Применять указанную плату  до принятия собственниками дома № 4 решения об изменении на последующих собраниях.                                                                                                                                                                                               11. Установить размер платы за дополнительное благоустройство </w:t>
            </w:r>
            <w:proofErr w:type="spellStart"/>
            <w:r w:rsidRPr="004714B0">
              <w:rPr>
                <w:sz w:val="18"/>
                <w:szCs w:val="18"/>
              </w:rPr>
              <w:t>мкрн</w:t>
            </w:r>
            <w:proofErr w:type="spellEnd"/>
            <w:r w:rsidRPr="004714B0">
              <w:rPr>
                <w:sz w:val="18"/>
                <w:szCs w:val="18"/>
              </w:rPr>
              <w:t xml:space="preserve">. </w:t>
            </w:r>
            <w:proofErr w:type="gramStart"/>
            <w:r w:rsidRPr="004714B0">
              <w:rPr>
                <w:sz w:val="18"/>
                <w:szCs w:val="18"/>
              </w:rPr>
              <w:t xml:space="preserve">«Родники»:  содержание мест отдыха, ограждения микрорайона, газона, детских площадок и т.д.), не  входящих  в состав общего имущества многоквартирного дома № 4 на  2012 год - 3,93  руб./ мес. за 1 </w:t>
            </w:r>
            <w:proofErr w:type="spellStart"/>
            <w:r w:rsidRPr="004714B0">
              <w:rPr>
                <w:sz w:val="18"/>
                <w:szCs w:val="18"/>
              </w:rPr>
              <w:t>кв.м</w:t>
            </w:r>
            <w:proofErr w:type="spellEnd"/>
            <w:r w:rsidRPr="004714B0">
              <w:rPr>
                <w:sz w:val="18"/>
                <w:szCs w:val="18"/>
              </w:rPr>
              <w:t>. общей площади помещения (квартиры).</w:t>
            </w:r>
            <w:proofErr w:type="gramEnd"/>
            <w:r w:rsidRPr="004714B0">
              <w:rPr>
                <w:sz w:val="18"/>
                <w:szCs w:val="18"/>
              </w:rPr>
              <w:t xml:space="preserve"> Применять указанную плату   до принятия собственниками дома № 4  решения  об его изменении на  последующих    собраниях.</w:t>
            </w:r>
            <w:r w:rsidRPr="004714B0">
              <w:rPr>
                <w:sz w:val="18"/>
                <w:szCs w:val="18"/>
              </w:rPr>
              <w:tab/>
              <w:t xml:space="preserve">                                                                                                                                                                             12. О п</w:t>
            </w:r>
            <w:r w:rsidRPr="004714B0">
              <w:rPr>
                <w:color w:val="000000"/>
                <w:spacing w:val="-9"/>
                <w:sz w:val="18"/>
                <w:szCs w:val="18"/>
              </w:rPr>
              <w:t>ринятии решения об установке коллективного (общедомового) прибора учета    тепловой энергии .</w:t>
            </w:r>
            <w:r w:rsidRPr="004714B0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13.  Уполномочить </w:t>
            </w:r>
            <w:r w:rsidRPr="004714B0">
              <w:rPr>
                <w:i/>
                <w:sz w:val="18"/>
                <w:szCs w:val="18"/>
              </w:rPr>
              <w:t>ООО «УК «</w:t>
            </w:r>
            <w:proofErr w:type="gramStart"/>
            <w:r w:rsidRPr="004714B0">
              <w:rPr>
                <w:i/>
                <w:sz w:val="18"/>
                <w:szCs w:val="18"/>
              </w:rPr>
              <w:t>ЖИЛСЕРВИС-РОДНИКИ</w:t>
            </w:r>
            <w:proofErr w:type="gramEnd"/>
            <w:r w:rsidRPr="004714B0">
              <w:rPr>
                <w:i/>
                <w:sz w:val="18"/>
                <w:szCs w:val="18"/>
              </w:rPr>
              <w:t>»</w:t>
            </w:r>
            <w:r w:rsidRPr="004714B0">
              <w:rPr>
                <w:sz w:val="18"/>
                <w:szCs w:val="18"/>
              </w:rPr>
              <w:t xml:space="preserve">  приобрести и установить  коллективный (общедомовой) прибор учета  тепловой энергии  в доме № 4 за счет дополнительных  средств собственников   помещений многоквартирного дома №4.                                                                                                                                                                                             14.  О</w:t>
            </w:r>
            <w:r w:rsidRPr="004714B0">
              <w:rPr>
                <w:bCs/>
                <w:sz w:val="18"/>
                <w:szCs w:val="18"/>
              </w:rPr>
              <w:t xml:space="preserve">пределить способ </w:t>
            </w:r>
            <w:proofErr w:type="gramStart"/>
            <w:r w:rsidRPr="004714B0">
              <w:rPr>
                <w:bCs/>
                <w:sz w:val="18"/>
                <w:szCs w:val="18"/>
              </w:rPr>
              <w:t>оповещения собственников/владельцев помещений многоквартирного дома</w:t>
            </w:r>
            <w:proofErr w:type="gramEnd"/>
            <w:r w:rsidRPr="004714B0">
              <w:rPr>
                <w:bCs/>
                <w:sz w:val="18"/>
                <w:szCs w:val="18"/>
              </w:rPr>
              <w:t xml:space="preserve"> № 4  о проведении последующих  собраний путем размещения сообщения на досках объявлений в </w:t>
            </w:r>
            <w:r w:rsidRPr="004714B0">
              <w:rPr>
                <w:sz w:val="18"/>
                <w:szCs w:val="18"/>
              </w:rPr>
              <w:t xml:space="preserve"> подъездах многоквартирного дома № 4 или иных оборудованных местах на территории </w:t>
            </w:r>
            <w:proofErr w:type="spellStart"/>
            <w:r w:rsidRPr="004714B0">
              <w:rPr>
                <w:sz w:val="18"/>
                <w:szCs w:val="18"/>
              </w:rPr>
              <w:t>мкрн</w:t>
            </w:r>
            <w:proofErr w:type="spellEnd"/>
            <w:r w:rsidRPr="004714B0">
              <w:rPr>
                <w:sz w:val="18"/>
                <w:szCs w:val="18"/>
              </w:rPr>
              <w:t xml:space="preserve">. «Родники».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 w:rsidRPr="004714B0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О </w:t>
            </w:r>
            <w:r w:rsidRPr="004714B0">
              <w:rPr>
                <w:sz w:val="18"/>
                <w:szCs w:val="18"/>
              </w:rPr>
              <w:t xml:space="preserve">согласии собственников  помещений многоквартирного дома № 4 на предоставление </w:t>
            </w:r>
            <w:r w:rsidRPr="004714B0">
              <w:rPr>
                <w:i/>
                <w:sz w:val="18"/>
                <w:szCs w:val="18"/>
              </w:rPr>
              <w:t>ООО «УК «ЖИЛСЕРВИС-РОДНИКИ»</w:t>
            </w:r>
            <w:r w:rsidRPr="004714B0">
              <w:rPr>
                <w:sz w:val="18"/>
                <w:szCs w:val="18"/>
              </w:rPr>
              <w:t xml:space="preserve"> персональных данных для  сбора, систематизации, накопления, хранения, уточнения (</w:t>
            </w:r>
            <w:proofErr w:type="spellStart"/>
            <w:r w:rsidRPr="004714B0">
              <w:rPr>
                <w:sz w:val="18"/>
                <w:szCs w:val="18"/>
              </w:rPr>
              <w:t>обновление</w:t>
            </w:r>
            <w:proofErr w:type="gramStart"/>
            <w:r w:rsidRPr="004714B0">
              <w:rPr>
                <w:sz w:val="18"/>
                <w:szCs w:val="18"/>
              </w:rPr>
              <w:t>,и</w:t>
            </w:r>
            <w:proofErr w:type="gramEnd"/>
            <w:r w:rsidRPr="004714B0">
              <w:rPr>
                <w:sz w:val="18"/>
                <w:szCs w:val="18"/>
              </w:rPr>
              <w:t>зменение</w:t>
            </w:r>
            <w:proofErr w:type="spellEnd"/>
            <w:r w:rsidRPr="004714B0">
              <w:rPr>
                <w:sz w:val="18"/>
                <w:szCs w:val="18"/>
              </w:rPr>
              <w:t>).                                                                                                                                                                    1</w:t>
            </w:r>
            <w:r>
              <w:rPr>
                <w:sz w:val="18"/>
                <w:szCs w:val="18"/>
              </w:rPr>
              <w:t>6</w:t>
            </w:r>
            <w:r w:rsidRPr="004714B0">
              <w:rPr>
                <w:sz w:val="18"/>
                <w:szCs w:val="18"/>
              </w:rPr>
              <w:t xml:space="preserve">. Утвердить местом хранения протоколов и других документов общих собраний – офис </w:t>
            </w:r>
            <w:r w:rsidRPr="004714B0">
              <w:rPr>
                <w:i/>
                <w:sz w:val="18"/>
                <w:szCs w:val="18"/>
              </w:rPr>
              <w:t>ООО «УК «</w:t>
            </w:r>
            <w:proofErr w:type="gramStart"/>
            <w:r w:rsidRPr="004714B0">
              <w:rPr>
                <w:i/>
                <w:sz w:val="18"/>
                <w:szCs w:val="18"/>
              </w:rPr>
              <w:t>ЖИЛСЕРВИС-РОДНИКИ</w:t>
            </w:r>
            <w:proofErr w:type="gramEnd"/>
            <w:r w:rsidRPr="004714B0">
              <w:rPr>
                <w:i/>
                <w:sz w:val="18"/>
                <w:szCs w:val="18"/>
              </w:rPr>
              <w:t>»</w:t>
            </w:r>
            <w:r w:rsidRPr="004714B0">
              <w:rPr>
                <w:sz w:val="18"/>
                <w:szCs w:val="18"/>
              </w:rPr>
              <w:t>, расположенный по адресу: МО, Подольский район, с/</w:t>
            </w:r>
            <w:proofErr w:type="gramStart"/>
            <w:r w:rsidRPr="004714B0">
              <w:rPr>
                <w:sz w:val="18"/>
                <w:szCs w:val="18"/>
              </w:rPr>
              <w:t>п</w:t>
            </w:r>
            <w:proofErr w:type="gramEnd"/>
            <w:r w:rsidRPr="004714B0">
              <w:rPr>
                <w:sz w:val="18"/>
                <w:szCs w:val="18"/>
              </w:rPr>
              <w:t xml:space="preserve"> </w:t>
            </w:r>
            <w:proofErr w:type="spellStart"/>
            <w:r w:rsidRPr="004714B0">
              <w:rPr>
                <w:sz w:val="18"/>
                <w:szCs w:val="18"/>
              </w:rPr>
              <w:t>Рязановское</w:t>
            </w:r>
            <w:proofErr w:type="spellEnd"/>
            <w:r w:rsidRPr="004714B0">
              <w:rPr>
                <w:sz w:val="18"/>
                <w:szCs w:val="18"/>
              </w:rPr>
              <w:t>, пос. Знамя Октября, микрорайон  «Родники», д. 4. Ответственное  лицо – Генеральный директор ООО «УК «ЖИЛСЕРВИС - РОДНИКИ» М.М. Разуваева.</w:t>
            </w:r>
          </w:p>
          <w:p w:rsidR="00BD5B9F" w:rsidRDefault="004714B0" w:rsidP="004714B0">
            <w:pPr>
              <w:pStyle w:val="a3"/>
              <w:rPr>
                <w:rStyle w:val="a4"/>
                <w:sz w:val="20"/>
                <w:szCs w:val="20"/>
              </w:rPr>
            </w:pPr>
            <w:r w:rsidRPr="004714B0">
              <w:rPr>
                <w:sz w:val="20"/>
                <w:szCs w:val="20"/>
              </w:rPr>
              <w:t xml:space="preserve">  С информацией и материалами, которые будут представлены на данном собрании, Вы можете ознакомиться в офисе  управляющей компании по адресу: Московская область, Подольский район, п. Знамя Октября, </w:t>
            </w:r>
            <w:proofErr w:type="spellStart"/>
            <w:r w:rsidRPr="004714B0">
              <w:rPr>
                <w:sz w:val="20"/>
                <w:szCs w:val="20"/>
              </w:rPr>
              <w:t>мкр</w:t>
            </w:r>
            <w:proofErr w:type="spellEnd"/>
            <w:r w:rsidRPr="004714B0">
              <w:rPr>
                <w:sz w:val="20"/>
                <w:szCs w:val="20"/>
              </w:rPr>
              <w:t xml:space="preserve">. «Родники», дом 4, офис 2. </w:t>
            </w:r>
            <w:r w:rsidRPr="004714B0">
              <w:rPr>
                <w:sz w:val="20"/>
                <w:szCs w:val="20"/>
              </w:rPr>
              <w:br/>
            </w:r>
            <w:r w:rsidRPr="004714B0">
              <w:rPr>
                <w:rStyle w:val="a4"/>
                <w:sz w:val="20"/>
                <w:szCs w:val="20"/>
              </w:rPr>
              <w:t xml:space="preserve"> Просим Всех собственников помещений многоквартирного дома № 4 принять участие в общем собрании собственников помещений</w:t>
            </w:r>
            <w:proofErr w:type="gramStart"/>
            <w:r w:rsidRPr="004714B0">
              <w:rPr>
                <w:rStyle w:val="a4"/>
                <w:sz w:val="20"/>
                <w:szCs w:val="20"/>
              </w:rPr>
              <w:t xml:space="preserve"> !</w:t>
            </w:r>
            <w:proofErr w:type="gramEnd"/>
            <w:r w:rsidRPr="004714B0">
              <w:rPr>
                <w:rStyle w:val="a4"/>
                <w:sz w:val="20"/>
                <w:szCs w:val="20"/>
              </w:rPr>
              <w:t xml:space="preserve">!!                   </w:t>
            </w:r>
            <w:r>
              <w:rPr>
                <w:rStyle w:val="a4"/>
                <w:sz w:val="20"/>
                <w:szCs w:val="20"/>
              </w:rPr>
              <w:t xml:space="preserve">                                                      </w:t>
            </w:r>
            <w:r w:rsidRPr="004714B0">
              <w:rPr>
                <w:rStyle w:val="a4"/>
                <w:sz w:val="20"/>
                <w:szCs w:val="20"/>
              </w:rPr>
              <w:t xml:space="preserve">                                                 </w:t>
            </w:r>
            <w:r>
              <w:rPr>
                <w:rStyle w:val="a4"/>
                <w:sz w:val="20"/>
                <w:szCs w:val="20"/>
              </w:rPr>
              <w:t xml:space="preserve">           </w:t>
            </w:r>
          </w:p>
          <w:p w:rsidR="004714B0" w:rsidRDefault="004714B0" w:rsidP="004714B0">
            <w:pPr>
              <w:pStyle w:val="a3"/>
              <w:rPr>
                <w:rStyle w:val="a4"/>
                <w:sz w:val="20"/>
                <w:szCs w:val="20"/>
              </w:rPr>
            </w:pPr>
            <w:r w:rsidRPr="004714B0">
              <w:rPr>
                <w:rStyle w:val="a4"/>
                <w:sz w:val="20"/>
                <w:szCs w:val="20"/>
              </w:rPr>
              <w:t>С уважением, инициаторы собрания:  ООО «Подолье строй», Куринной В.В.</w:t>
            </w:r>
          </w:p>
          <w:p w:rsidR="004714B0" w:rsidRDefault="004714B0" w:rsidP="004714B0">
            <w:pPr>
              <w:pStyle w:val="a3"/>
            </w:pPr>
          </w:p>
        </w:tc>
      </w:tr>
    </w:tbl>
    <w:p w:rsidR="003B42B8" w:rsidRDefault="00BD5B9F" w:rsidP="00BD5B9F">
      <w:pPr>
        <w:shd w:val="clear" w:color="auto" w:fill="FFFFFF"/>
        <w:tabs>
          <w:tab w:val="left" w:pos="5387"/>
        </w:tabs>
        <w:ind w:right="-448" w:firstLine="851"/>
        <w:rPr>
          <w:b/>
          <w:bCs/>
          <w:color w:val="000000"/>
          <w:spacing w:val="-6"/>
          <w:w w:val="121"/>
          <w:sz w:val="21"/>
          <w:szCs w:val="21"/>
        </w:rPr>
      </w:pPr>
      <w:r>
        <w:rPr>
          <w:b/>
          <w:bCs/>
          <w:color w:val="000000"/>
          <w:spacing w:val="-6"/>
          <w:w w:val="121"/>
          <w:sz w:val="21"/>
          <w:szCs w:val="21"/>
        </w:rPr>
        <w:t xml:space="preserve">                                    </w:t>
      </w:r>
    </w:p>
    <w:p w:rsidR="00BD5B9F" w:rsidRDefault="00BD5B9F" w:rsidP="003B42B8">
      <w:pPr>
        <w:shd w:val="clear" w:color="auto" w:fill="FFFFFF"/>
        <w:tabs>
          <w:tab w:val="left" w:pos="5387"/>
        </w:tabs>
        <w:ind w:right="-448" w:firstLine="851"/>
        <w:jc w:val="center"/>
        <w:rPr>
          <w:sz w:val="20"/>
          <w:szCs w:val="20"/>
        </w:rPr>
      </w:pPr>
      <w:r>
        <w:rPr>
          <w:b/>
          <w:bCs/>
          <w:color w:val="000000"/>
          <w:spacing w:val="-6"/>
          <w:w w:val="121"/>
        </w:rPr>
        <w:lastRenderedPageBreak/>
        <w:t>ДОГОВОР №  _______</w:t>
      </w:r>
    </w:p>
    <w:p w:rsidR="00BD5B9F" w:rsidRDefault="00BD5B9F" w:rsidP="003B42B8">
      <w:pPr>
        <w:shd w:val="clear" w:color="auto" w:fill="FFFFFF"/>
        <w:ind w:right="-448"/>
        <w:jc w:val="center"/>
        <w:rPr>
          <w:b/>
        </w:rPr>
      </w:pPr>
      <w:r>
        <w:rPr>
          <w:b/>
        </w:rPr>
        <w:t>оказания услуг и  выполнения работ по содержанию и ремонту общего имущества.</w:t>
      </w:r>
    </w:p>
    <w:p w:rsidR="00BD5B9F" w:rsidRDefault="00BD5B9F" w:rsidP="00BD5B9F">
      <w:pPr>
        <w:shd w:val="clear" w:color="auto" w:fill="FFFFFF"/>
        <w:ind w:right="-448"/>
        <w:jc w:val="center"/>
        <w:rPr>
          <w:rFonts w:ascii="Calibri" w:hAnsi="Calibri" w:cs="Calibri"/>
          <w:b/>
          <w:sz w:val="20"/>
          <w:szCs w:val="20"/>
        </w:rPr>
      </w:pPr>
    </w:p>
    <w:p w:rsidR="00BD5B9F" w:rsidRDefault="00BD5B9F" w:rsidP="00BD5B9F">
      <w:pPr>
        <w:shd w:val="clear" w:color="auto" w:fill="FFFFFF"/>
        <w:ind w:right="-448"/>
        <w:jc w:val="center"/>
        <w:rPr>
          <w:b/>
          <w:color w:val="000000"/>
        </w:rPr>
      </w:pPr>
    </w:p>
    <w:p w:rsidR="00BD5B9F" w:rsidRDefault="00BD5B9F" w:rsidP="00BD5B9F">
      <w:pPr>
        <w:shd w:val="clear" w:color="auto" w:fill="FFFFFF"/>
        <w:ind w:right="-448"/>
        <w:rPr>
          <w:color w:val="000000"/>
        </w:rPr>
      </w:pPr>
      <w:r>
        <w:rPr>
          <w:color w:val="000000"/>
        </w:rPr>
        <w:t>Московская область</w:t>
      </w:r>
    </w:p>
    <w:p w:rsidR="00BD5B9F" w:rsidRDefault="00BD5B9F" w:rsidP="00BD5B9F">
      <w:pPr>
        <w:shd w:val="clear" w:color="auto" w:fill="FFFFFF"/>
        <w:tabs>
          <w:tab w:val="left" w:pos="3809"/>
        </w:tabs>
        <w:ind w:right="-448"/>
        <w:jc w:val="both"/>
        <w:rPr>
          <w:color w:val="000000"/>
        </w:rPr>
      </w:pPr>
      <w:r>
        <w:rPr>
          <w:color w:val="000000"/>
        </w:rPr>
        <w:t xml:space="preserve">Подольский район, </w:t>
      </w:r>
      <w:proofErr w:type="spellStart"/>
      <w:r>
        <w:rPr>
          <w:color w:val="000000"/>
        </w:rPr>
        <w:t>пос</w:t>
      </w:r>
      <w:proofErr w:type="gramStart"/>
      <w:r>
        <w:rPr>
          <w:color w:val="000000"/>
        </w:rPr>
        <w:t>.З</w:t>
      </w:r>
      <w:proofErr w:type="gramEnd"/>
      <w:r>
        <w:rPr>
          <w:color w:val="000000"/>
        </w:rPr>
        <w:t>намя</w:t>
      </w:r>
      <w:proofErr w:type="spellEnd"/>
      <w:r>
        <w:rPr>
          <w:color w:val="000000"/>
        </w:rPr>
        <w:t xml:space="preserve"> Октября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«____» _____________  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</w:t>
      </w:r>
    </w:p>
    <w:p w:rsidR="00BD5B9F" w:rsidRDefault="00BD5B9F" w:rsidP="00BD5B9F">
      <w:pPr>
        <w:shd w:val="clear" w:color="auto" w:fill="FFFFFF"/>
        <w:tabs>
          <w:tab w:val="left" w:pos="1742"/>
          <w:tab w:val="left" w:pos="8438"/>
        </w:tabs>
        <w:ind w:right="-56" w:firstLine="567"/>
        <w:jc w:val="both"/>
        <w:rPr>
          <w:color w:val="000000"/>
        </w:rPr>
      </w:pPr>
    </w:p>
    <w:p w:rsidR="00BD5B9F" w:rsidRDefault="00BD5B9F" w:rsidP="00BD5B9F">
      <w:pPr>
        <w:shd w:val="clear" w:color="auto" w:fill="FFFFFF"/>
        <w:tabs>
          <w:tab w:val="left" w:pos="1742"/>
          <w:tab w:val="left" w:pos="8438"/>
        </w:tabs>
        <w:ind w:right="-56" w:firstLine="567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Общество с ограниченной ответственностью «УПРАВЛЯЮЩАЯ КОМПАНИЯ «</w:t>
      </w:r>
      <w:proofErr w:type="gramStart"/>
      <w:r>
        <w:rPr>
          <w:color w:val="000000"/>
          <w:sz w:val="19"/>
          <w:szCs w:val="19"/>
        </w:rPr>
        <w:t>ЖИЛСЕРВИС-РОДНИКИ</w:t>
      </w:r>
      <w:proofErr w:type="gramEnd"/>
      <w:r>
        <w:rPr>
          <w:color w:val="000000"/>
          <w:sz w:val="19"/>
          <w:szCs w:val="19"/>
        </w:rPr>
        <w:t xml:space="preserve">», в лице Генерального директора Разуваева Михаила Михайловича, действующего на основании Устава, именуемое в дальнейшем «УПРАВЛЯЮЩАЯ  КОМПАНИЯ», с одной стороны и </w:t>
      </w:r>
    </w:p>
    <w:p w:rsidR="00BD5B9F" w:rsidRDefault="00BD5B9F" w:rsidP="00BD5B9F">
      <w:pPr>
        <w:shd w:val="clear" w:color="auto" w:fill="FFFFFF"/>
        <w:ind w:right="-56" w:firstLine="567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гр. __________________________________ (пол: _______), ____.____._____ года рождения, паспорт РФ: </w:t>
      </w:r>
      <w:proofErr w:type="spellStart"/>
      <w:r>
        <w:rPr>
          <w:color w:val="000000"/>
        </w:rPr>
        <w:t>серия______№_______________выдан</w:t>
      </w:r>
      <w:proofErr w:type="spellEnd"/>
      <w:r>
        <w:rPr>
          <w:color w:val="000000"/>
        </w:rPr>
        <w:t xml:space="preserve"> __________________________,  </w:t>
      </w:r>
      <w:r>
        <w:t xml:space="preserve">код подразделения: ________, зарегистрирован (а)  по адресу: ________________________,  именуемый в дальнейшем </w:t>
      </w:r>
      <w:r>
        <w:rPr>
          <w:color w:val="000000"/>
        </w:rPr>
        <w:t xml:space="preserve">«ЗАКАЗЧИК», являющийся собственником / владельцем  </w:t>
      </w:r>
      <w:r>
        <w:rPr>
          <w:b/>
          <w:i/>
          <w:color w:val="000000"/>
        </w:rPr>
        <w:t>жилого/нежилого  помещения № ___,</w:t>
      </w:r>
      <w:r>
        <w:rPr>
          <w:color w:val="000000"/>
        </w:rPr>
        <w:t xml:space="preserve"> общей площадью ___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кв</w:t>
      </w:r>
      <w:proofErr w:type="gramStart"/>
      <w:r>
        <w:rPr>
          <w:b/>
          <w:i/>
          <w:color w:val="000000"/>
        </w:rPr>
        <w:t>.м</w:t>
      </w:r>
      <w:proofErr w:type="spellEnd"/>
      <w:proofErr w:type="gramEnd"/>
      <w:r>
        <w:rPr>
          <w:color w:val="000000"/>
        </w:rPr>
        <w:t xml:space="preserve"> , расположенного</w:t>
      </w:r>
      <w:r>
        <w:t xml:space="preserve"> </w:t>
      </w:r>
      <w:r>
        <w:rPr>
          <w:color w:val="000000"/>
        </w:rPr>
        <w:t xml:space="preserve">по адресу: </w:t>
      </w:r>
      <w:r>
        <w:t>Московская область, Подольский район, с/</w:t>
      </w:r>
      <w:proofErr w:type="gramStart"/>
      <w:r>
        <w:t>п</w:t>
      </w:r>
      <w:proofErr w:type="gramEnd"/>
      <w:r>
        <w:t xml:space="preserve"> </w:t>
      </w:r>
      <w:proofErr w:type="spellStart"/>
      <w:r>
        <w:t>Рязановское</w:t>
      </w:r>
      <w:proofErr w:type="spellEnd"/>
      <w:r>
        <w:t xml:space="preserve">, пос. Знамя Октября, микрорайон «Родники», д. 4 (далее – многоквартирный дом), на основании  ______________________________________________________________________________, </w:t>
      </w:r>
      <w:r>
        <w:rPr>
          <w:color w:val="000000"/>
        </w:rPr>
        <w:t>с другой стороны, а в дальнейшем именуемые «СТОРОНЫ», заключили настоящий договор о нижеследующем:</w:t>
      </w:r>
    </w:p>
    <w:p w:rsidR="00BD5B9F" w:rsidRDefault="00BD5B9F" w:rsidP="00BD5B9F">
      <w:pPr>
        <w:shd w:val="clear" w:color="auto" w:fill="FFFFFF"/>
        <w:ind w:right="-448" w:firstLine="567"/>
        <w:jc w:val="both"/>
        <w:rPr>
          <w:color w:val="000000"/>
        </w:rPr>
      </w:pPr>
    </w:p>
    <w:p w:rsidR="00BD5B9F" w:rsidRDefault="00BD5B9F" w:rsidP="00BD5B9F">
      <w:pPr>
        <w:shd w:val="clear" w:color="auto" w:fill="FFFFFF"/>
        <w:ind w:left="2160" w:right="-448" w:firstLine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1. ПРЕДМЕТ   ДОГОВОРА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448" w:firstLine="567"/>
        <w:jc w:val="both"/>
      </w:pPr>
      <w:r>
        <w:rPr>
          <w:color w:val="000000"/>
        </w:rPr>
        <w:t>1.1. ЗАКАЗЧИК поручает, а УПРАВЛЯЮЩАЯ КОМПАНИЯ обязуется:</w:t>
      </w:r>
    </w:p>
    <w:p w:rsidR="00BD5B9F" w:rsidRDefault="00BD5B9F" w:rsidP="00BD5B9F">
      <w:pPr>
        <w:jc w:val="both"/>
      </w:pPr>
      <w:proofErr w:type="gramStart"/>
      <w:r>
        <w:rPr>
          <w:color w:val="000000"/>
        </w:rPr>
        <w:t>Оказывать услуги и выполнять работы по надлежащему содержанию и ремонту общего имущества  многоквартирного дома, состав и перечень которого указан в Приложении №1 к настоящему Договору, проводить текущий и профилактический ремонт конструктивных элементов дома (кровли, межквартирных коридоров, технических подвалов и других элементов вне квартирного инженерного оборудования многоквартирного дома и т.д.), перечень которых указан в Приложении №2 к настоящему Договору, оказывать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услуги и выполнять работы по содержанию общего имущества в многоквартирном доме (уборка и освещение мест общего пользования жилого дома, уборка придомовой территории, содержание лифтового хозяйства, санитарное обслуживание дома и прочие мероприятия, связанные с содержанием домохозяйства в соответствии с утвержденными Правилами и нормами эксплуатации жилищного фонда на условиях, определенных для собственников частного жилищного фонда помещения в многоквартирном жилом доме), перечень которых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указан</w:t>
      </w:r>
      <w:proofErr w:type="gramEnd"/>
      <w:r>
        <w:rPr>
          <w:color w:val="000000"/>
        </w:rPr>
        <w:t xml:space="preserve"> в Приложении №3 к настоящему Договору</w:t>
      </w:r>
      <w:r>
        <w:t xml:space="preserve">. </w:t>
      </w:r>
    </w:p>
    <w:p w:rsidR="00BD5B9F" w:rsidRDefault="00BD5B9F" w:rsidP="00BD5B9F">
      <w:pPr>
        <w:shd w:val="clear" w:color="auto" w:fill="FFFFFF"/>
        <w:ind w:right="-448" w:firstLine="567"/>
        <w:jc w:val="both"/>
      </w:pPr>
      <w:r>
        <w:rPr>
          <w:color w:val="000000"/>
        </w:rPr>
        <w:t>1.2.  Порядок выполнения работ по текущему  ремонту:</w:t>
      </w:r>
    </w:p>
    <w:p w:rsidR="00BD5B9F" w:rsidRDefault="00BD5B9F" w:rsidP="00BD5B9F">
      <w:pPr>
        <w:shd w:val="clear" w:color="auto" w:fill="FFFFFF"/>
        <w:tabs>
          <w:tab w:val="left" w:pos="151"/>
        </w:tabs>
        <w:ind w:right="86" w:firstLine="567"/>
        <w:jc w:val="both"/>
        <w:rPr>
          <w:color w:val="000000"/>
        </w:rPr>
      </w:pPr>
      <w:r>
        <w:rPr>
          <w:color w:val="000000"/>
        </w:rPr>
        <w:t>-в результате плановых и общих осмотров определяются объемы ремонтных работ и включаются в план текущего ремонта;</w:t>
      </w:r>
    </w:p>
    <w:p w:rsidR="00BD5B9F" w:rsidRDefault="00BD5B9F" w:rsidP="00BD5B9F">
      <w:pPr>
        <w:shd w:val="clear" w:color="auto" w:fill="FFFFFF"/>
        <w:tabs>
          <w:tab w:val="left" w:pos="151"/>
        </w:tabs>
        <w:ind w:right="-56" w:firstLine="567"/>
        <w:jc w:val="both"/>
        <w:rPr>
          <w:color w:val="000000"/>
        </w:rPr>
      </w:pPr>
      <w:r>
        <w:rPr>
          <w:color w:val="000000"/>
        </w:rPr>
        <w:t>-аварийные заявки незамедлительно выполняются с момента их поступления в круглосуточно работающую диспетчерскую службу (тел. 65-98-17)</w:t>
      </w:r>
    </w:p>
    <w:p w:rsidR="00BD5B9F" w:rsidRDefault="00BD5B9F" w:rsidP="00BD5B9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 xml:space="preserve"> УПРАВЛЯЮЩАЯ КОМПАНИЯ обязуется быть представителем ЗАКАЗЧИКА перед организациями, предоставляющими следующие </w:t>
      </w:r>
      <w:r>
        <w:rPr>
          <w:b/>
          <w:color w:val="000000"/>
        </w:rPr>
        <w:t>коммунальные услуги</w:t>
      </w:r>
      <w:r>
        <w:rPr>
          <w:color w:val="000000"/>
        </w:rPr>
        <w:t xml:space="preserve">:  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448"/>
        <w:jc w:val="both"/>
        <w:rPr>
          <w:color w:val="000000"/>
        </w:rPr>
      </w:pPr>
      <w:r>
        <w:rPr>
          <w:color w:val="000000"/>
        </w:rPr>
        <w:t>- горячее водоснабжение;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448"/>
        <w:jc w:val="both"/>
        <w:rPr>
          <w:color w:val="000000"/>
        </w:rPr>
      </w:pPr>
      <w:r>
        <w:rPr>
          <w:color w:val="000000"/>
        </w:rPr>
        <w:t>- холодное водоснабжение,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448"/>
        <w:jc w:val="both"/>
        <w:rPr>
          <w:color w:val="000000"/>
        </w:rPr>
      </w:pPr>
      <w:r>
        <w:rPr>
          <w:color w:val="000000"/>
        </w:rPr>
        <w:t>- водоотведение (канализация);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448"/>
        <w:jc w:val="both"/>
        <w:rPr>
          <w:color w:val="FF0000"/>
        </w:rPr>
      </w:pPr>
      <w:r>
        <w:rPr>
          <w:color w:val="000000"/>
        </w:rPr>
        <w:t>- отопление (теплоснабжение).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56"/>
        <w:jc w:val="both"/>
        <w:rPr>
          <w:color w:val="000000"/>
        </w:rPr>
      </w:pPr>
      <w:r>
        <w:rPr>
          <w:color w:val="000000"/>
        </w:rPr>
        <w:tab/>
        <w:t xml:space="preserve">В целях обеспечения ЗАКАЗЧИКА соответствующими коммунальными услугами, УПРАВЛЯЮЩАЯ КОМПАНИЯ осуществляет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качеством и количеством поставляемых коммунальных услуг. </w:t>
      </w:r>
    </w:p>
    <w:p w:rsidR="00BD5B9F" w:rsidRDefault="00BD5B9F" w:rsidP="00BD5B9F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 xml:space="preserve"> УПРАВЛЯЮЩАЯ КОМПАНИЯ организует и обеспечивает предоставление дополнительных услуг, указанных в </w:t>
      </w:r>
      <w:r>
        <w:t>Приложении №5</w:t>
      </w:r>
      <w:r>
        <w:rPr>
          <w:color w:val="000000"/>
        </w:rPr>
        <w:t xml:space="preserve"> к настоящему Договору (вывоз строительного мусора, услуги охраны и пр.), а также информирует ЗАКАЗЧИКА о заключении указанных в настоящем пункте Договоров и порядке оплаты услуг.   </w:t>
      </w:r>
    </w:p>
    <w:p w:rsidR="00BD5B9F" w:rsidRDefault="00BD5B9F" w:rsidP="00BD5B9F">
      <w:pPr>
        <w:shd w:val="clear" w:color="auto" w:fill="FFFFFF"/>
        <w:ind w:right="-448" w:firstLine="567"/>
        <w:jc w:val="both"/>
      </w:pPr>
      <w:r>
        <w:rPr>
          <w:color w:val="000000"/>
        </w:rPr>
        <w:lastRenderedPageBreak/>
        <w:t xml:space="preserve">1.5.  </w:t>
      </w:r>
      <w:r>
        <w:t>Границы раздела эксплуатационной ответственности между Заказчиком и УПРАВЛЯЮЩЕЙ КОМПАНИЕЙ устанавливаются Актом, подписанными обеими сторонами (Приложение №6).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56" w:firstLine="360"/>
        <w:jc w:val="both"/>
        <w:rPr>
          <w:color w:val="000000"/>
        </w:rPr>
      </w:pPr>
      <w:r>
        <w:rPr>
          <w:color w:val="000000"/>
        </w:rPr>
        <w:t xml:space="preserve">    1.6. ЗАКАЗЧИК берет на себя обязательства по своевременной оплате услуг УПРАВЛЯЮЩЕЙ КОМПАНИИ в порядке и сроки, установленные настоящим договором, а так же соблюдение правил проживания и пользования жилым/нежилым  помещением.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56"/>
        <w:jc w:val="both"/>
        <w:rPr>
          <w:color w:val="000000"/>
        </w:rPr>
      </w:pPr>
      <w:r>
        <w:rPr>
          <w:color w:val="000000"/>
        </w:rPr>
        <w:tab/>
        <w:t xml:space="preserve">    1.7. По согласованию сторон УПРАВЛЯЮЩАЯ КОМПАНИЯ  может оказывать ЗАКАЗЧИКУ иные услуги, а также предоставлять информацию за отдельную плату.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56"/>
        <w:jc w:val="both"/>
        <w:rPr>
          <w:b/>
          <w:bCs/>
          <w:color w:val="000000"/>
        </w:rPr>
      </w:pPr>
      <w:r>
        <w:rPr>
          <w:color w:val="000000"/>
        </w:rPr>
        <w:tab/>
      </w:r>
    </w:p>
    <w:p w:rsidR="00BD5B9F" w:rsidRDefault="00BD5B9F" w:rsidP="00BD5B9F">
      <w:pPr>
        <w:shd w:val="clear" w:color="auto" w:fill="FFFFFF"/>
        <w:ind w:right="-448"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СРОК ДЕЙСТВИЯ ДОГОВОРА</w:t>
      </w:r>
    </w:p>
    <w:p w:rsidR="00BD5B9F" w:rsidRDefault="00BD5B9F" w:rsidP="00BD5B9F">
      <w:pPr>
        <w:shd w:val="clear" w:color="auto" w:fill="FFFFFF"/>
        <w:ind w:right="-56" w:firstLine="567"/>
        <w:jc w:val="both"/>
      </w:pPr>
      <w:r>
        <w:rPr>
          <w:color w:val="000000"/>
        </w:rPr>
        <w:t>2.1. Договор считается заключенным с момента его подписания сторонами на срок 5(Пять) лет.</w:t>
      </w:r>
    </w:p>
    <w:p w:rsidR="00BD5B9F" w:rsidRDefault="00BD5B9F" w:rsidP="00BD5B9F">
      <w:pPr>
        <w:ind w:right="-56" w:firstLine="540"/>
        <w:jc w:val="both"/>
      </w:pPr>
      <w:r>
        <w:t>2.2. Изменение и расторжение настоящего Договора осуществляется в порядке, предусмотренном действующим законодательством.</w:t>
      </w:r>
    </w:p>
    <w:p w:rsidR="00BD5B9F" w:rsidRDefault="00BD5B9F" w:rsidP="00BD5B9F">
      <w:pPr>
        <w:ind w:right="-56" w:firstLine="540"/>
        <w:jc w:val="both"/>
      </w:pPr>
      <w:r>
        <w:t>Настоящий Договор может быть расторгнут:</w:t>
      </w:r>
    </w:p>
    <w:p w:rsidR="00BD5B9F" w:rsidRDefault="00BD5B9F" w:rsidP="00BD5B9F">
      <w:pPr>
        <w:ind w:right="-56" w:firstLine="540"/>
        <w:jc w:val="both"/>
      </w:pPr>
      <w:r>
        <w:t>2.2.1. В одностороннем порядке:</w:t>
      </w:r>
    </w:p>
    <w:p w:rsidR="00BD5B9F" w:rsidRDefault="00BD5B9F" w:rsidP="00BD5B9F">
      <w:pPr>
        <w:ind w:right="-56" w:firstLine="540"/>
        <w:jc w:val="both"/>
      </w:pPr>
      <w:r>
        <w:t>а) по инициативе ЗАКАЗЧИКА в случае:</w:t>
      </w:r>
    </w:p>
    <w:p w:rsidR="00BD5B9F" w:rsidRDefault="00BD5B9F" w:rsidP="00BD5B9F">
      <w:pPr>
        <w:ind w:right="-56" w:firstLine="540"/>
        <w:jc w:val="both"/>
      </w:pPr>
      <w:r>
        <w:t xml:space="preserve">- отчуждения ранее находящегося в его собственности помещения, вследствие заключения какого-либо договора (купли-продажи, мены, ренты и пр.) путем уведомления </w:t>
      </w:r>
      <w:r>
        <w:rPr>
          <w:color w:val="000000"/>
        </w:rPr>
        <w:t xml:space="preserve">УПРАВЛЯЮЩЕЙ КОМПАНИИ </w:t>
      </w:r>
      <w:r>
        <w:t>в течение 5 (Пяти) календарных дней о произведенных действиях с помещением и приложением соответствующего документа, при этом все права и обязанности по настоящему Договору переходят к новому ЗАКАЗЧИКУ (Собственнику);</w:t>
      </w:r>
    </w:p>
    <w:p w:rsidR="00BD5B9F" w:rsidRDefault="00BD5B9F" w:rsidP="00BD5B9F">
      <w:pPr>
        <w:ind w:right="-56" w:firstLine="540"/>
        <w:jc w:val="both"/>
      </w:pPr>
      <w:proofErr w:type="gramStart"/>
      <w:r>
        <w:t xml:space="preserve">- принятия общим собранием собственников помещений в Многоквартирном доме решения о выборе иного способа управления или иной управляющей организации для оказания услуг и выполнения работ по содержанию и ремонту общего имущества, о чем </w:t>
      </w:r>
      <w:r>
        <w:rPr>
          <w:color w:val="000000"/>
        </w:rPr>
        <w:t>УПРАВЛЯЮЩАЯ КОМПАНИЯ</w:t>
      </w:r>
      <w:r>
        <w:t xml:space="preserve"> должна быть предупреждена не позже чем за 30 (Тридцать) календарных дней до прекращения настоящего Договора путем предоставления ей копии протокола решения общего собрания;</w:t>
      </w:r>
      <w:proofErr w:type="gramEnd"/>
    </w:p>
    <w:p w:rsidR="00BD5B9F" w:rsidRDefault="00BD5B9F" w:rsidP="00BD5B9F">
      <w:pPr>
        <w:ind w:right="-56" w:firstLine="540"/>
        <w:jc w:val="both"/>
      </w:pPr>
      <w:r>
        <w:t>б) по соглашению Сторон;</w:t>
      </w:r>
    </w:p>
    <w:p w:rsidR="00BD5B9F" w:rsidRDefault="00BD5B9F" w:rsidP="00BD5B9F">
      <w:pPr>
        <w:ind w:right="-56" w:firstLine="540"/>
        <w:jc w:val="both"/>
      </w:pPr>
      <w:r>
        <w:t>в) в судебном порядке;</w:t>
      </w:r>
    </w:p>
    <w:p w:rsidR="00BD5B9F" w:rsidRDefault="00BD5B9F" w:rsidP="00BD5B9F">
      <w:pPr>
        <w:ind w:right="-56" w:firstLine="540"/>
        <w:jc w:val="both"/>
      </w:pPr>
      <w:r>
        <w:t xml:space="preserve">г) в случае ликвидации </w:t>
      </w:r>
      <w:r>
        <w:rPr>
          <w:color w:val="000000"/>
        </w:rPr>
        <w:t>УПРАВЛЯЮЩЕЙ КОМПАНИИ</w:t>
      </w:r>
      <w:r>
        <w:t>;</w:t>
      </w:r>
    </w:p>
    <w:p w:rsidR="00BD5B9F" w:rsidRDefault="00BD5B9F" w:rsidP="00BD5B9F">
      <w:pPr>
        <w:shd w:val="clear" w:color="auto" w:fill="FFFFFF"/>
        <w:ind w:right="-56" w:firstLine="567"/>
        <w:jc w:val="both"/>
        <w:rPr>
          <w:color w:val="000000"/>
        </w:rPr>
      </w:pPr>
      <w:r>
        <w:rPr>
          <w:color w:val="000000"/>
        </w:rPr>
        <w:t>При отсутствии заявления одной из сторон о прекращении настоящего договора по окончании срока его действия, договор считается продленным на тот же срок и на тех же условиях предусмотренных данным договором.</w:t>
      </w:r>
    </w:p>
    <w:p w:rsidR="00BD5B9F" w:rsidRDefault="00BD5B9F" w:rsidP="00BD5B9F">
      <w:pPr>
        <w:shd w:val="clear" w:color="auto" w:fill="FFFFFF"/>
        <w:ind w:right="-56" w:firstLine="567"/>
        <w:jc w:val="both"/>
        <w:rPr>
          <w:color w:val="000000"/>
        </w:rPr>
      </w:pPr>
    </w:p>
    <w:p w:rsidR="00BD5B9F" w:rsidRDefault="00BD5B9F" w:rsidP="00BD5B9F">
      <w:pPr>
        <w:shd w:val="clear" w:color="auto" w:fill="FFFFFF"/>
        <w:ind w:right="-56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ПРАВА И ОБЯЗАННОСТИ   СТОРОН</w:t>
      </w:r>
    </w:p>
    <w:p w:rsidR="00BD5B9F" w:rsidRDefault="00BD5B9F" w:rsidP="00BD5B9F">
      <w:pPr>
        <w:shd w:val="clear" w:color="auto" w:fill="FFFFFF"/>
        <w:ind w:right="-56"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3.1.  УПРАВЛЯЮЩАЯ КОМПАНИЯ обязана:</w:t>
      </w:r>
    </w:p>
    <w:p w:rsidR="00BD5B9F" w:rsidRDefault="00BD5B9F" w:rsidP="00BD5B9F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Обеспечивать содержание многоквартирного жилого дома в соответствии с требованиями ЖК РФ, выполнять и оказывать услуги по надлежащему содержанию и ремонту с обязательным соблюдением единых норм эксплуатации и ремонта домов.</w:t>
      </w:r>
    </w:p>
    <w:p w:rsidR="00BD5B9F" w:rsidRDefault="00BD5B9F" w:rsidP="00BD5B9F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Вывозить за отдельную плату бункера со строительным мусором в ходе ремонта, оборудования и отделки квартир на полигон для утилизации отходов.</w:t>
      </w:r>
    </w:p>
    <w:p w:rsidR="00BD5B9F" w:rsidRDefault="00BD5B9F" w:rsidP="00BD5B9F">
      <w:pPr>
        <w:shd w:val="clear" w:color="auto" w:fill="FFFFFF"/>
        <w:tabs>
          <w:tab w:val="left" w:pos="554"/>
        </w:tabs>
        <w:ind w:right="-56" w:firstLine="567"/>
        <w:jc w:val="both"/>
      </w:pPr>
      <w:r>
        <w:rPr>
          <w:color w:val="000000"/>
        </w:rPr>
        <w:t>3.1.3. Представлять интересы ЗАКАЗЧИКА по предмету договора, в том числе по заключению договоров, направленных   на   достижение   целей   настоящего   договора,   во   всех   организациях,   предприятиях  и учреждениях любых организационно-правовых форм и уровней с правом подписания от своего имени соответствующих документов и договоров.</w:t>
      </w:r>
    </w:p>
    <w:p w:rsidR="00BD5B9F" w:rsidRDefault="00BD5B9F" w:rsidP="00BD5B9F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Вести и хранить техническую документацию на многоквартирный  дом,  общее  внутридомовое инженерное оборудование и объекты придомового благоустройства,</w:t>
      </w:r>
      <w:r>
        <w:t xml:space="preserve"> указанную в Приложении №4 к настоящему Договору</w:t>
      </w:r>
      <w:r>
        <w:rPr>
          <w:color w:val="000000"/>
        </w:rPr>
        <w:t>, а также бухгалтерскую, хозяйственно-финансовую документацию и расчеты, связанные с исполнением договора.</w:t>
      </w:r>
    </w:p>
    <w:p w:rsidR="00BD5B9F" w:rsidRDefault="00BD5B9F" w:rsidP="00BD5B9F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Обеспечивать аварийно-диспетчерское обслуживание  многоквартирного дома.</w:t>
      </w:r>
    </w:p>
    <w:p w:rsidR="00BD5B9F" w:rsidRDefault="00BD5B9F" w:rsidP="00BD5B9F">
      <w:pPr>
        <w:shd w:val="clear" w:color="auto" w:fill="FFFFFF"/>
        <w:tabs>
          <w:tab w:val="left" w:pos="0"/>
        </w:tabs>
        <w:ind w:right="-56"/>
        <w:jc w:val="both"/>
        <w:rPr>
          <w:color w:val="000000"/>
        </w:rPr>
      </w:pPr>
      <w:r>
        <w:rPr>
          <w:color w:val="000000"/>
        </w:rPr>
        <w:t xml:space="preserve">            3.1.6.Осуществлять рассмотрение заявлений, предложений и жалоб ЗАКАЗЧИКА и    принимать соответствующие меры в установленные для этого сроки.</w:t>
      </w:r>
    </w:p>
    <w:p w:rsidR="00BD5B9F" w:rsidRDefault="00BD5B9F" w:rsidP="00BD5B9F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Информировать ЗАКАЗЧИКА об изменении размеров установленных  договором  платежей.</w:t>
      </w:r>
    </w:p>
    <w:p w:rsidR="00BD5B9F" w:rsidRDefault="00BD5B9F" w:rsidP="00BD5B9F">
      <w:pPr>
        <w:shd w:val="clear" w:color="auto" w:fill="FFFFFF"/>
        <w:tabs>
          <w:tab w:val="left" w:pos="569"/>
        </w:tabs>
        <w:ind w:right="-56" w:firstLine="567"/>
        <w:jc w:val="both"/>
      </w:pPr>
      <w:r>
        <w:rPr>
          <w:color w:val="000000"/>
        </w:rPr>
        <w:lastRenderedPageBreak/>
        <w:t>3.1.8. Производить начисления платежей, установленных в п.4 договора, производить сбор установленных договором платежей.</w:t>
      </w:r>
    </w:p>
    <w:p w:rsidR="00BD5B9F" w:rsidRDefault="00BD5B9F" w:rsidP="00BD5B9F">
      <w:pPr>
        <w:shd w:val="clear" w:color="auto" w:fill="FFFFFF"/>
        <w:tabs>
          <w:tab w:val="left" w:pos="684"/>
        </w:tabs>
        <w:ind w:right="-56" w:firstLine="567"/>
        <w:jc w:val="both"/>
      </w:pPr>
      <w:r>
        <w:rPr>
          <w:color w:val="000000"/>
        </w:rPr>
        <w:t>3.1.9. Организовывать работы по ликвидации аварий в данном многоквартирном доме.</w:t>
      </w:r>
    </w:p>
    <w:p w:rsidR="00BD5B9F" w:rsidRDefault="00BD5B9F" w:rsidP="00BD5B9F">
      <w:pPr>
        <w:ind w:right="-56" w:firstLine="540"/>
        <w:jc w:val="both"/>
      </w:pPr>
      <w:r>
        <w:rPr>
          <w:color w:val="000000"/>
        </w:rPr>
        <w:t xml:space="preserve">3.1.10. Ежегодно </w:t>
      </w:r>
      <w:proofErr w:type="gramStart"/>
      <w:r>
        <w:rPr>
          <w:color w:val="000000"/>
        </w:rPr>
        <w:t>предоставлять ЗАКАЗЧИКУ отчёт</w:t>
      </w:r>
      <w:proofErr w:type="gramEnd"/>
      <w:r>
        <w:rPr>
          <w:color w:val="000000"/>
        </w:rPr>
        <w:t xml:space="preserve"> о выполнении настоящего договора в течение первого полугодия следующего за отчётным периодом. </w:t>
      </w:r>
    </w:p>
    <w:p w:rsidR="00BD5B9F" w:rsidRDefault="00BD5B9F" w:rsidP="00BD5B9F">
      <w:pPr>
        <w:shd w:val="clear" w:color="auto" w:fill="FFFFFF"/>
        <w:tabs>
          <w:tab w:val="left" w:pos="806"/>
        </w:tabs>
        <w:ind w:right="-56" w:firstLine="567"/>
        <w:jc w:val="both"/>
      </w:pPr>
      <w:r>
        <w:rPr>
          <w:color w:val="000000"/>
        </w:rPr>
        <w:t>3.1.11. Обеспечить своевременное    информирование    ЗАКАЗЧИКА  о сроках  предстоящего планового отключения инженерных сетей, а также об авариях на инженерных сетях.</w:t>
      </w:r>
    </w:p>
    <w:p w:rsidR="00BD5B9F" w:rsidRDefault="00BD5B9F" w:rsidP="00BD5B9F">
      <w:pPr>
        <w:shd w:val="clear" w:color="auto" w:fill="FFFFFF"/>
        <w:tabs>
          <w:tab w:val="left" w:pos="641"/>
        </w:tabs>
        <w:ind w:right="-56" w:firstLine="567"/>
        <w:jc w:val="both"/>
      </w:pPr>
      <w:r>
        <w:rPr>
          <w:color w:val="000000"/>
        </w:rPr>
        <w:t>3.1.12. Своевременно подготавливать многоквартирный дом, санитарно-техническое и иное оборудование, находящееся в нем, к эксплуатации в сезонных условиях.</w:t>
      </w:r>
    </w:p>
    <w:p w:rsidR="00BD5B9F" w:rsidRDefault="00BD5B9F" w:rsidP="00BD5B9F">
      <w:pPr>
        <w:shd w:val="clear" w:color="auto" w:fill="FFFFFF"/>
        <w:tabs>
          <w:tab w:val="left" w:pos="0"/>
        </w:tabs>
        <w:ind w:right="-56"/>
        <w:jc w:val="both"/>
        <w:rPr>
          <w:color w:val="000000"/>
        </w:rPr>
      </w:pPr>
      <w:r>
        <w:rPr>
          <w:color w:val="000000"/>
        </w:rPr>
        <w:t xml:space="preserve">           3.1.13. Обеспечить   регистрационный   учет   проживающих   в   многоквартирном      доме с целью предоставления   соответствующих   сведений   органам   государственной   власти   и   органам   местного самоуправления на основании регистрационного учета, а также выдавать справки обратившимся за ними гражданам.</w:t>
      </w:r>
    </w:p>
    <w:p w:rsidR="00BD5B9F" w:rsidRDefault="00BD5B9F" w:rsidP="00BD5B9F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right="-56" w:firstLine="567"/>
        <w:jc w:val="both"/>
        <w:rPr>
          <w:bCs/>
          <w:color w:val="000000"/>
        </w:rPr>
      </w:pPr>
      <w:r>
        <w:rPr>
          <w:color w:val="000000"/>
        </w:rPr>
        <w:t xml:space="preserve">В </w:t>
      </w:r>
      <w:r>
        <w:t xml:space="preserve">заранее согласованное с потребителем время, но не чаще 1 раза в 3 месяца, осуществлять проверку правильности снятия потребителем показаний индивидуальных приборов учета, их исправности, а также целостности на них пломб. </w:t>
      </w:r>
    </w:p>
    <w:p w:rsidR="00BD5B9F" w:rsidRDefault="00BD5B9F" w:rsidP="00BD5B9F">
      <w:pPr>
        <w:ind w:right="-56" w:firstLine="540"/>
        <w:jc w:val="both"/>
      </w:pPr>
      <w:r>
        <w:t>3.1.15. Вести и хранить документацию, полученную от Застройщика (ООО «Строитель-плюс»),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:rsidR="00BD5B9F" w:rsidRDefault="00BD5B9F" w:rsidP="00BD5B9F">
      <w:pPr>
        <w:shd w:val="clear" w:color="auto" w:fill="FFFFFF"/>
        <w:tabs>
          <w:tab w:val="left" w:pos="353"/>
        </w:tabs>
        <w:ind w:right="-56" w:firstLine="567"/>
        <w:jc w:val="both"/>
        <w:rPr>
          <w:b/>
          <w:bCs/>
          <w:color w:val="000000"/>
        </w:rPr>
      </w:pPr>
    </w:p>
    <w:p w:rsidR="00BD5B9F" w:rsidRDefault="00BD5B9F" w:rsidP="00BD5B9F">
      <w:pPr>
        <w:shd w:val="clear" w:color="auto" w:fill="FFFFFF"/>
        <w:tabs>
          <w:tab w:val="left" w:pos="353"/>
        </w:tabs>
        <w:ind w:right="-56"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3.2. </w:t>
      </w:r>
      <w:r>
        <w:rPr>
          <w:b/>
          <w:color w:val="000000"/>
        </w:rPr>
        <w:t>УПРАВЛЯЮЩАЯ КОМПАНИЯ</w:t>
      </w:r>
      <w:r>
        <w:t xml:space="preserve"> </w:t>
      </w:r>
      <w:r>
        <w:rPr>
          <w:b/>
          <w:bCs/>
          <w:color w:val="000000"/>
        </w:rPr>
        <w:t xml:space="preserve"> имеет право:</w:t>
      </w:r>
    </w:p>
    <w:p w:rsidR="00BD5B9F" w:rsidRDefault="00BD5B9F" w:rsidP="00BD5B9F">
      <w:pPr>
        <w:shd w:val="clear" w:color="auto" w:fill="FFFFFF"/>
        <w:tabs>
          <w:tab w:val="left" w:pos="353"/>
        </w:tabs>
        <w:ind w:right="-56" w:firstLine="567"/>
        <w:jc w:val="both"/>
      </w:pPr>
      <w:r>
        <w:rPr>
          <w:color w:val="000000"/>
        </w:rPr>
        <w:t>3.2.1. Самостоятельно определять порядок и способ выполнения работ по содержанию и техническому  обслуживанию  многоквартирным  домом, по своему выбору привлекать  сторонние  организации,  имеющие необходимые   навыки,   оборудование,   сертификаты,  лицензии   и   иные  разрешительные   документы для выполнения своих обязательств по настоящему договору.</w:t>
      </w:r>
    </w:p>
    <w:p w:rsidR="00BD5B9F" w:rsidRDefault="00BD5B9F" w:rsidP="00BD5B9F">
      <w:pPr>
        <w:widowControl w:val="0"/>
        <w:numPr>
          <w:ilvl w:val="0"/>
          <w:numId w:val="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t xml:space="preserve">  </w:t>
      </w:r>
      <w:r>
        <w:rPr>
          <w:color w:val="000000"/>
        </w:rPr>
        <w:t xml:space="preserve">Организовывать проверку правильности учета потребления ресурсов согласно показаниям приборов учета. </w:t>
      </w:r>
    </w:p>
    <w:p w:rsidR="00BD5B9F" w:rsidRDefault="00BD5B9F" w:rsidP="00BD5B9F">
      <w:pPr>
        <w:widowControl w:val="0"/>
        <w:numPr>
          <w:ilvl w:val="0"/>
          <w:numId w:val="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Проводить проверку работы установленных приборов учета и сохранности пломб.</w:t>
      </w:r>
    </w:p>
    <w:p w:rsidR="00BD5B9F" w:rsidRDefault="00BD5B9F" w:rsidP="00BD5B9F">
      <w:pPr>
        <w:shd w:val="clear" w:color="auto" w:fill="FFFFFF"/>
        <w:ind w:right="-56" w:firstLine="567"/>
        <w:jc w:val="both"/>
      </w:pPr>
      <w:r>
        <w:rPr>
          <w:color w:val="000000"/>
        </w:rPr>
        <w:t>3.2.4.Осуществлять иные права, предусмотренные действующим законодательством, отнесенные к полномочиям УПРАВЛЯЮЩЕЙ КОМПАНИИ.</w:t>
      </w:r>
    </w:p>
    <w:p w:rsidR="00BD5B9F" w:rsidRDefault="00BD5B9F" w:rsidP="00BD5B9F">
      <w:pPr>
        <w:shd w:val="clear" w:color="auto" w:fill="FFFFFF"/>
        <w:tabs>
          <w:tab w:val="left" w:pos="511"/>
        </w:tabs>
        <w:ind w:right="-56"/>
        <w:jc w:val="both"/>
        <w:rPr>
          <w:color w:val="000000"/>
        </w:rPr>
      </w:pPr>
      <w:r>
        <w:rPr>
          <w:color w:val="000000"/>
        </w:rPr>
        <w:t xml:space="preserve">           3.2.5. Требовать от ЗАКАЗЧИКА оплаты услуг в порядке и на условиях, установленных настоящим договором. Взыскивать с ЗАКАЗЧИКА в установленном порядке задолженность по оплате услуг в рамках договора.</w:t>
      </w:r>
    </w:p>
    <w:p w:rsidR="00BD5B9F" w:rsidRDefault="00BD5B9F" w:rsidP="00BD5B9F">
      <w:pPr>
        <w:shd w:val="clear" w:color="auto" w:fill="FFFFFF"/>
        <w:tabs>
          <w:tab w:val="left" w:pos="511"/>
        </w:tabs>
        <w:ind w:right="-56"/>
        <w:jc w:val="both"/>
        <w:rPr>
          <w:color w:val="000000"/>
        </w:rPr>
      </w:pPr>
      <w:r>
        <w:rPr>
          <w:color w:val="000000"/>
        </w:rPr>
        <w:t xml:space="preserve">           3.2.6. Требовать в установленном порядке возмещения убытков, понесенных по вине ЗАКАЗЧИКА.</w:t>
      </w:r>
    </w:p>
    <w:p w:rsidR="00BD5B9F" w:rsidRDefault="00BD5B9F" w:rsidP="00BD5B9F">
      <w:pPr>
        <w:shd w:val="clear" w:color="auto" w:fill="FFFFFF"/>
        <w:tabs>
          <w:tab w:val="left" w:pos="511"/>
        </w:tabs>
        <w:ind w:right="-56"/>
        <w:jc w:val="both"/>
        <w:rPr>
          <w:color w:val="000000"/>
        </w:rPr>
      </w:pPr>
      <w:r>
        <w:rPr>
          <w:color w:val="000000"/>
        </w:rPr>
        <w:t xml:space="preserve">           3.2.7. Требовать надлежащего исполнения ЗАКАЗЧИКОМ своих обязанностей по настоящему договору.</w:t>
      </w:r>
    </w:p>
    <w:p w:rsidR="00BD5B9F" w:rsidRDefault="00BD5B9F" w:rsidP="00BD5B9F">
      <w:pPr>
        <w:shd w:val="clear" w:color="auto" w:fill="FFFFFF"/>
        <w:tabs>
          <w:tab w:val="left" w:pos="655"/>
        </w:tabs>
        <w:ind w:right="-56" w:firstLine="567"/>
        <w:jc w:val="both"/>
      </w:pPr>
      <w:r>
        <w:rPr>
          <w:color w:val="000000"/>
        </w:rPr>
        <w:t>3.2.8. Требовать допуска в жилое помещение ЗАКАЗЧИКА в заранее согласованное   время работников УПРАВЛЯЮЩЕЙ КОМПАНИИ, а так же иных специалистов  организаций и  представителей органов государственного надзора и контроля для осмотра и контроля.</w:t>
      </w:r>
    </w:p>
    <w:p w:rsidR="00BD5B9F" w:rsidRDefault="00BD5B9F" w:rsidP="00BD5B9F">
      <w:pPr>
        <w:shd w:val="clear" w:color="auto" w:fill="FFFFFF"/>
        <w:tabs>
          <w:tab w:val="left" w:pos="353"/>
        </w:tabs>
        <w:ind w:right="-56" w:firstLine="567"/>
        <w:jc w:val="both"/>
        <w:rPr>
          <w:color w:val="000000"/>
        </w:rPr>
      </w:pPr>
    </w:p>
    <w:p w:rsidR="00BD5B9F" w:rsidRDefault="00BD5B9F" w:rsidP="00BD5B9F">
      <w:pPr>
        <w:shd w:val="clear" w:color="auto" w:fill="FFFFFF"/>
        <w:tabs>
          <w:tab w:val="left" w:pos="353"/>
        </w:tabs>
        <w:ind w:right="-56" w:firstLine="567"/>
        <w:jc w:val="both"/>
        <w:rPr>
          <w:b/>
        </w:rPr>
      </w:pPr>
      <w:r>
        <w:rPr>
          <w:b/>
          <w:color w:val="000000"/>
        </w:rPr>
        <w:t xml:space="preserve">3.3. </w:t>
      </w:r>
      <w:r>
        <w:rPr>
          <w:b/>
          <w:bCs/>
          <w:color w:val="000000"/>
        </w:rPr>
        <w:t>ЗАКАЗЧИК обязан:</w:t>
      </w:r>
    </w:p>
    <w:p w:rsidR="00BD5B9F" w:rsidRDefault="00BD5B9F" w:rsidP="00BD5B9F">
      <w:pPr>
        <w:shd w:val="clear" w:color="auto" w:fill="FFFFFF"/>
        <w:ind w:right="-56" w:firstLine="567"/>
        <w:jc w:val="both"/>
      </w:pPr>
      <w:r>
        <w:rPr>
          <w:color w:val="000000"/>
        </w:rPr>
        <w:t>3.3.1.Своевременно, ежемесячно в установленном порядке осуществлять плату за содержание и ремонт жилого помещения до 10 числа следующего за истекшим месяца по утвержденным тарифам (ставкам) путем перечисления платежа на расчетный счет или внесения платежа в кассу УПРАВЛЯЮЩЕЙ КОМПАНИИ.</w:t>
      </w:r>
    </w:p>
    <w:p w:rsidR="00BD5B9F" w:rsidRDefault="00BD5B9F" w:rsidP="00BD5B9F">
      <w:pPr>
        <w:shd w:val="clear" w:color="auto" w:fill="FFFFFF"/>
        <w:tabs>
          <w:tab w:val="left" w:pos="540"/>
        </w:tabs>
        <w:ind w:right="-56" w:firstLine="567"/>
        <w:jc w:val="both"/>
      </w:pPr>
      <w:r>
        <w:rPr>
          <w:color w:val="000000"/>
        </w:rPr>
        <w:t xml:space="preserve">3.3.2. Оплачивать вывоз строительного мусора (отходов) сверх установленных платежей, предусмотренных в п.4.2 Договора. </w:t>
      </w:r>
    </w:p>
    <w:p w:rsidR="00BD5B9F" w:rsidRDefault="00BD5B9F" w:rsidP="00BD5B9F">
      <w:pPr>
        <w:shd w:val="clear" w:color="auto" w:fill="FFFFFF"/>
        <w:tabs>
          <w:tab w:val="left" w:pos="662"/>
        </w:tabs>
        <w:ind w:right="-56" w:firstLine="567"/>
        <w:jc w:val="both"/>
      </w:pPr>
      <w:r>
        <w:rPr>
          <w:color w:val="000000"/>
        </w:rPr>
        <w:t>3.3.3. Использовать   жилые/ нежилые   помещения   в   соответствии   с   их   назначением,   бережно   относиться к конструктивным  элементам жилого  дома,  санитарно-</w:t>
      </w:r>
      <w:r>
        <w:rPr>
          <w:color w:val="000000"/>
        </w:rPr>
        <w:lastRenderedPageBreak/>
        <w:t>техническому  и  иному  оборудованию, объектам благоустройства, соблюдать чистоту и порядок в местах общего пользования, соблюдать правила пожарной безопасности.</w:t>
      </w:r>
    </w:p>
    <w:p w:rsidR="00BD5B9F" w:rsidRDefault="00BD5B9F" w:rsidP="00BD5B9F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</w:pPr>
      <w:r>
        <w:t>Обеспечивать сохранность жилого/нежилого  помещения, поддерживать его в надлежащем состоянии.</w:t>
      </w:r>
    </w:p>
    <w:p w:rsidR="00BD5B9F" w:rsidRDefault="00BD5B9F" w:rsidP="00BD5B9F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</w:pPr>
      <w:r>
        <w:t xml:space="preserve"> </w:t>
      </w:r>
      <w:proofErr w:type="gramStart"/>
      <w:r>
        <w:t xml:space="preserve">Не производить переустройство, перепланировку жилых/нежилых и подсобных помещений, переоборудование балконов и лоджий, переустановку или установку дополнительного сантехнического и иного оборудования (в том числе вентиляционных каналов), переоборудования внутренних инженерных сетей, разбивку наружных стеновых блоков для установления в квартире кондиционеров без получения соответствующего согласования в порядке, предусмотренном жилищным законодательством Российской Федерации и письменным разрешением </w:t>
      </w:r>
      <w:r>
        <w:rPr>
          <w:color w:val="000000"/>
        </w:rPr>
        <w:t>УПРАВЛЯЮЩЕЙ КОМПАНИИ</w:t>
      </w:r>
      <w:r>
        <w:t>.</w:t>
      </w:r>
      <w:proofErr w:type="gramEnd"/>
    </w:p>
    <w:p w:rsidR="00BD5B9F" w:rsidRDefault="00BD5B9F" w:rsidP="00BD5B9F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t>Использовать теплоноситель</w:t>
      </w:r>
      <w:r>
        <w:rPr>
          <w:color w:val="000000"/>
        </w:rPr>
        <w:t xml:space="preserve"> в системах отопления только по прямому назначению (не производить слив воды из системы и приборов отопления и др.).</w:t>
      </w:r>
    </w:p>
    <w:p w:rsidR="00BD5B9F" w:rsidRDefault="00BD5B9F" w:rsidP="00BD5B9F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 xml:space="preserve">Допускать в занимаемые помещения должностных лиц и работников УПРАВЛЯЮЩЕЙ КОМПАНИИ, а  так  же  предприятий и организаций,  имеющих право проведения работ на системах электро-, тепло-, водоснабжения, конструктивных элементах здания, приборах учета, а также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их эксплуатацией. </w:t>
      </w:r>
    </w:p>
    <w:p w:rsidR="00BD5B9F" w:rsidRDefault="00BD5B9F" w:rsidP="00BD5B9F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Незамедлительно сообщать УПРАВЛЯЮЩЕЙ КОМПАНИИ обо всех случаях аварий, пожаров и т.д. для принятия мер по обеспечению сохранности жилищного фонда.</w:t>
      </w:r>
    </w:p>
    <w:p w:rsidR="00BD5B9F" w:rsidRDefault="00BD5B9F" w:rsidP="00BD5B9F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 xml:space="preserve">Сообщать в 3-х </w:t>
      </w:r>
      <w:proofErr w:type="spellStart"/>
      <w:r>
        <w:rPr>
          <w:color w:val="000000"/>
        </w:rPr>
        <w:t>дневный</w:t>
      </w:r>
      <w:proofErr w:type="spellEnd"/>
      <w:r>
        <w:rPr>
          <w:color w:val="000000"/>
        </w:rPr>
        <w:t xml:space="preserve"> срок УПРАВЛЯЮЩЕЙ КОМПАНИИ в письменной форме о вселении в занимаемое ЗАКАЗЧИКОМ жилое помещение временных жильцов, иных лиц (в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вселенных по договорам аренды, коммерческого найма, поднайма).</w:t>
      </w:r>
    </w:p>
    <w:p w:rsidR="00BD5B9F" w:rsidRDefault="00BD5B9F" w:rsidP="00BD5B9F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right="-56" w:firstLine="567"/>
        <w:jc w:val="both"/>
      </w:pPr>
      <w:r>
        <w:t>Строительный мусор складировать строго только в установленный бункер, не допуская попадания огнеопасных ядовитых, взрывоопасных и радиоактивных отходов.</w:t>
      </w:r>
    </w:p>
    <w:p w:rsidR="00BD5B9F" w:rsidRDefault="00BD5B9F" w:rsidP="00BD5B9F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right="-56" w:firstLine="567"/>
        <w:jc w:val="both"/>
      </w:pPr>
      <w:proofErr w:type="gramStart"/>
      <w:r>
        <w:t>Нести обязанности</w:t>
      </w:r>
      <w:proofErr w:type="gramEnd"/>
      <w:r>
        <w:t xml:space="preserve"> по обеспечению сохранности жилищного фонда и придомовой территории, бережно относиться к санитарно-техническому и иному оборудованию, к объектам благоустройства, соблюдать требования чистоты и порядка в местах общего пользования. Указанные требования распространяются на членов семьи ЗАКАЗЧИКА и совместно проживающих с ним лиц.</w:t>
      </w:r>
    </w:p>
    <w:p w:rsidR="00BD5B9F" w:rsidRDefault="00BD5B9F" w:rsidP="00BD5B9F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right="-56" w:firstLine="567"/>
        <w:jc w:val="both"/>
      </w:pPr>
      <w:r>
        <w:t xml:space="preserve">Своевременно предоставлять </w:t>
      </w:r>
      <w:r>
        <w:rPr>
          <w:color w:val="000000"/>
        </w:rPr>
        <w:t>УПРАВЛЯЮЩЕЙ КОМПАНИИ</w:t>
      </w:r>
      <w:r>
        <w:t xml:space="preserve"> сведения:</w:t>
      </w:r>
    </w:p>
    <w:p w:rsidR="00BD5B9F" w:rsidRDefault="00BD5B9F" w:rsidP="00BD5B9F">
      <w:pPr>
        <w:shd w:val="clear" w:color="auto" w:fill="FFFFFF"/>
        <w:tabs>
          <w:tab w:val="left" w:pos="626"/>
        </w:tabs>
        <w:ind w:right="-56"/>
        <w:jc w:val="both"/>
      </w:pPr>
      <w:r>
        <w:tab/>
        <w:t>- о количестве граждан, проживающих в помещении</w:t>
      </w:r>
      <w:proofErr w:type="gramStart"/>
      <w:r>
        <w:t xml:space="preserve"> (-</w:t>
      </w:r>
      <w:proofErr w:type="spellStart"/>
      <w:proofErr w:type="gramEnd"/>
      <w:r>
        <w:t>ях</w:t>
      </w:r>
      <w:proofErr w:type="spellEnd"/>
      <w:r>
        <w:t>) совместно с ЗАКАЗЧИКОМ;</w:t>
      </w:r>
    </w:p>
    <w:p w:rsidR="00BD5B9F" w:rsidRDefault="00BD5B9F" w:rsidP="00BD5B9F">
      <w:pPr>
        <w:widowControl w:val="0"/>
        <w:numPr>
          <w:ilvl w:val="0"/>
          <w:numId w:val="10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ind w:right="-56" w:firstLine="567"/>
        <w:jc w:val="both"/>
      </w:pPr>
      <w:r>
        <w:t xml:space="preserve">о смене владельца, собственника жилого/нежилого помещения. Сообщать в </w:t>
      </w:r>
      <w:r>
        <w:rPr>
          <w:color w:val="000000"/>
        </w:rPr>
        <w:t>УПРАВЛЯЮЩУЮ КОМПАНИЮ</w:t>
      </w:r>
      <w:r>
        <w:t xml:space="preserve"> Ф.И.О. нового владельца, собственника, </w:t>
      </w:r>
      <w:proofErr w:type="gramStart"/>
      <w:r>
        <w:t>предоставляя обосновывающие документы</w:t>
      </w:r>
      <w:proofErr w:type="gramEnd"/>
      <w:r>
        <w:t>.</w:t>
      </w:r>
    </w:p>
    <w:p w:rsidR="00BD5B9F" w:rsidRDefault="00BD5B9F" w:rsidP="00BD5B9F">
      <w:pPr>
        <w:widowControl w:val="0"/>
        <w:numPr>
          <w:ilvl w:val="0"/>
          <w:numId w:val="1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-56" w:firstLine="567"/>
        <w:jc w:val="both"/>
      </w:pPr>
      <w:r>
        <w:t xml:space="preserve">Не  устанавливать,   не   подключать  и  не  использовать электробытовые приборы   и  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без согласования с </w:t>
      </w:r>
      <w:r>
        <w:rPr>
          <w:color w:val="000000"/>
        </w:rPr>
        <w:t>УПРАВЛЯЮЩЕЙ КОМПАНИЕЙ</w:t>
      </w:r>
      <w:r>
        <w:t>.</w:t>
      </w:r>
    </w:p>
    <w:p w:rsidR="00BD5B9F" w:rsidRDefault="00BD5B9F" w:rsidP="00BD5B9F">
      <w:pPr>
        <w:widowControl w:val="0"/>
        <w:numPr>
          <w:ilvl w:val="0"/>
          <w:numId w:val="1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-56" w:firstLine="567"/>
        <w:jc w:val="both"/>
      </w:pPr>
      <w:r>
        <w:t xml:space="preserve">Не нарушать имеющиеся схемы учета услуг, в том числе не совершать действия, связанные с нарушением  пломбировки счетчиков, изменения их местоположения и демонтаж без согласования с </w:t>
      </w:r>
      <w:r>
        <w:rPr>
          <w:color w:val="000000"/>
        </w:rPr>
        <w:t>УПРАВЛЯЮЩЕЙ КОМПАНИЕЙ</w:t>
      </w:r>
      <w:r>
        <w:t xml:space="preserve">. </w:t>
      </w:r>
    </w:p>
    <w:p w:rsidR="00BD5B9F" w:rsidRDefault="00BD5B9F" w:rsidP="00BD5B9F">
      <w:pPr>
        <w:widowControl w:val="0"/>
        <w:numPr>
          <w:ilvl w:val="0"/>
          <w:numId w:val="1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-56" w:firstLine="567"/>
        <w:jc w:val="both"/>
      </w:pPr>
      <w:r>
        <w:t>Соблюдать   правила  пожарной   безопасности  при   пользовании  электрическими   и другими приборами, не допускать установку самодельных предохранительных устройств,</w:t>
      </w:r>
      <w:r>
        <w:rPr>
          <w:color w:val="000000"/>
        </w:rPr>
        <w:t xml:space="preserve"> загромождения коридоров, проходов, лестничных клеток, запасных выходов, выполнять другие требования пожарной безопасности.</w:t>
      </w:r>
    </w:p>
    <w:p w:rsidR="00BD5B9F" w:rsidRDefault="00BD5B9F" w:rsidP="00BD5B9F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Соблюдать права и законные интересы соседей и иных лиц - пользователей помещений.</w:t>
      </w:r>
    </w:p>
    <w:p w:rsidR="00BD5B9F" w:rsidRDefault="00BD5B9F" w:rsidP="00BD5B9F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 xml:space="preserve"> Не подключать и не использовать бытовые приборы и оборудование, включая индивидуальные приборы очистки воды, не имеющие технического паспорта (свидетельства), не отвечающие требованиям безопасности эксплуатации и санитарно-гигиеническим нормативам.</w:t>
      </w:r>
    </w:p>
    <w:p w:rsidR="00BD5B9F" w:rsidRDefault="00BD5B9F" w:rsidP="00BD5B9F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До начала проведения ремонтных и отделочных работ  в жилом/нежилом помещении установить и ввести в эксплуатацию приборы учета воды.</w:t>
      </w:r>
    </w:p>
    <w:p w:rsidR="00BD5B9F" w:rsidRDefault="00BD5B9F" w:rsidP="00BD5B9F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 xml:space="preserve"> Не возводить самовольно сооружения на лестничных клетках и между этажами, без письменного разрешения УПРАВЛЯЮЩЕЙ КОМПАНИИ.   </w:t>
      </w:r>
    </w:p>
    <w:p w:rsidR="00BD5B9F" w:rsidRDefault="00BD5B9F" w:rsidP="00BD5B9F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lastRenderedPageBreak/>
        <w:t>Соблюдать Правила пользования лифтом, вывешенные в лифтовых холлах дома.</w:t>
      </w:r>
    </w:p>
    <w:p w:rsidR="00BD5B9F" w:rsidRDefault="00BD5B9F" w:rsidP="00BD5B9F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Исполнять иные обязанности, предусмотренные действующим законодательством и нормативн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правовыми актами РФ, региональных и местных органов власти применительно к данному договору.</w:t>
      </w:r>
    </w:p>
    <w:p w:rsidR="00BD5B9F" w:rsidRDefault="00BD5B9F" w:rsidP="00BD5B9F">
      <w:pPr>
        <w:shd w:val="clear" w:color="auto" w:fill="FFFFFF"/>
        <w:ind w:right="-56" w:firstLine="567"/>
        <w:jc w:val="both"/>
        <w:rPr>
          <w:b/>
          <w:color w:val="000000"/>
        </w:rPr>
      </w:pPr>
    </w:p>
    <w:p w:rsidR="00BD5B9F" w:rsidRDefault="00BD5B9F" w:rsidP="00BD5B9F">
      <w:pPr>
        <w:shd w:val="clear" w:color="auto" w:fill="FFFFFF"/>
        <w:ind w:right="-56" w:firstLine="567"/>
        <w:jc w:val="both"/>
        <w:rPr>
          <w:b/>
        </w:rPr>
      </w:pPr>
      <w:r>
        <w:rPr>
          <w:b/>
          <w:color w:val="000000"/>
        </w:rPr>
        <w:t>3.4. ЗАКАЗЧИК имеет право:</w:t>
      </w:r>
    </w:p>
    <w:p w:rsidR="00BD5B9F" w:rsidRDefault="00BD5B9F" w:rsidP="00BD5B9F">
      <w:pPr>
        <w:shd w:val="clear" w:color="auto" w:fill="FFFFFF"/>
        <w:tabs>
          <w:tab w:val="left" w:pos="626"/>
        </w:tabs>
        <w:ind w:right="-56" w:firstLine="567"/>
        <w:jc w:val="both"/>
      </w:pPr>
      <w:r>
        <w:rPr>
          <w:color w:val="000000"/>
        </w:rPr>
        <w:t>3.4.1. Знакомиться с условиями договоров, заключенных УПРАВЛЯЮЩЕЙ КОМПАНИЕЙ в   рамках исполнения настоящего договора.</w:t>
      </w:r>
    </w:p>
    <w:p w:rsidR="00BD5B9F" w:rsidRDefault="00BD5B9F" w:rsidP="00BD5B9F">
      <w:pPr>
        <w:ind w:right="-56" w:firstLine="540"/>
        <w:jc w:val="both"/>
      </w:pPr>
      <w:r>
        <w:t xml:space="preserve">3.4.2. Осуществлять контроль над выполнением </w:t>
      </w:r>
      <w:r>
        <w:rPr>
          <w:color w:val="000000"/>
        </w:rPr>
        <w:t>УПРАВЛЯЮЩЕЙ КОМПАНИЕЙ</w:t>
      </w:r>
      <w:r>
        <w:t xml:space="preserve"> ее обязательств по настоящему Договору.</w:t>
      </w:r>
    </w:p>
    <w:p w:rsidR="00BD5B9F" w:rsidRDefault="00BD5B9F" w:rsidP="00BD5B9F">
      <w:pPr>
        <w:ind w:right="-56" w:firstLine="540"/>
        <w:jc w:val="both"/>
      </w:pPr>
      <w:r>
        <w:t>3.4.3.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собственников, оформленное в письменном виде на общем собрании собственников.</w:t>
      </w:r>
    </w:p>
    <w:p w:rsidR="00BD5B9F" w:rsidRDefault="00BD5B9F" w:rsidP="00BD5B9F">
      <w:pPr>
        <w:shd w:val="clear" w:color="auto" w:fill="FFFFFF"/>
        <w:tabs>
          <w:tab w:val="left" w:pos="533"/>
        </w:tabs>
        <w:ind w:right="-56"/>
        <w:jc w:val="both"/>
        <w:rPr>
          <w:color w:val="000000"/>
        </w:rPr>
      </w:pPr>
      <w:r>
        <w:rPr>
          <w:color w:val="000000"/>
        </w:rPr>
        <w:tab/>
        <w:t>3.4.4. Осуществлять другие права, предусмотренные действующими нормативными актами РФ и актами органов местного самоуправления, применительно к настоящему договору.</w:t>
      </w:r>
    </w:p>
    <w:p w:rsidR="00BD5B9F" w:rsidRDefault="00BD5B9F" w:rsidP="00BD5B9F">
      <w:pPr>
        <w:shd w:val="clear" w:color="auto" w:fill="FFFFFF"/>
        <w:ind w:right="-56" w:firstLine="567"/>
        <w:jc w:val="both"/>
        <w:rPr>
          <w:color w:val="000000"/>
        </w:rPr>
      </w:pPr>
    </w:p>
    <w:p w:rsidR="00BD5B9F" w:rsidRDefault="00BD5B9F" w:rsidP="00BD5B9F">
      <w:pPr>
        <w:shd w:val="clear" w:color="auto" w:fill="FFFFFF"/>
        <w:ind w:right="-56" w:firstLine="567"/>
        <w:rPr>
          <w:b/>
        </w:rPr>
      </w:pPr>
      <w:r>
        <w:rPr>
          <w:b/>
          <w:color w:val="000000"/>
        </w:rPr>
        <w:t xml:space="preserve">                                                       4. ПОРЯДОК   РАСЧЕТОВ</w:t>
      </w:r>
    </w:p>
    <w:p w:rsidR="00BD5B9F" w:rsidRDefault="00BD5B9F" w:rsidP="00BD5B9F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 xml:space="preserve">ЗАКАЗЧИК осуществляет ежемесячную плату за содержание и ремонт жилого помещения, в срок до 10-го числа месяца, следующего за </w:t>
      </w:r>
      <w:proofErr w:type="gramStart"/>
      <w:r>
        <w:rPr>
          <w:color w:val="000000"/>
        </w:rPr>
        <w:t>истекшим</w:t>
      </w:r>
      <w:proofErr w:type="gramEnd"/>
      <w:r>
        <w:rPr>
          <w:color w:val="000000"/>
        </w:rPr>
        <w:t>.</w:t>
      </w:r>
    </w:p>
    <w:p w:rsidR="00BD5B9F" w:rsidRDefault="00BD5B9F" w:rsidP="00BD5B9F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448" w:firstLine="567"/>
        <w:jc w:val="both"/>
        <w:rPr>
          <w:color w:val="000000"/>
        </w:rPr>
      </w:pPr>
      <w:r>
        <w:rPr>
          <w:color w:val="000000"/>
        </w:rPr>
        <w:t xml:space="preserve">ЗАКАЗЧИК производит плату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BD5B9F" w:rsidRDefault="00BD5B9F" w:rsidP="00BD5B9F">
      <w:pPr>
        <w:widowControl w:val="0"/>
        <w:numPr>
          <w:ilvl w:val="0"/>
          <w:numId w:val="1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ind w:right="-56" w:firstLine="567"/>
        <w:jc w:val="both"/>
      </w:pPr>
      <w:r>
        <w:rPr>
          <w:b/>
          <w:color w:val="000000"/>
        </w:rPr>
        <w:t>содержание и ремонт жилого помещения</w:t>
      </w:r>
      <w:r>
        <w:rPr>
          <w:color w:val="000000"/>
        </w:rPr>
        <w:t>;</w:t>
      </w:r>
    </w:p>
    <w:p w:rsidR="00BD5B9F" w:rsidRDefault="00BD5B9F" w:rsidP="00BD5B9F">
      <w:pPr>
        <w:shd w:val="clear" w:color="auto" w:fill="FFFFFF"/>
        <w:tabs>
          <w:tab w:val="left" w:pos="180"/>
        </w:tabs>
        <w:ind w:right="-56" w:firstLine="567"/>
        <w:jc w:val="both"/>
        <w:rPr>
          <w:color w:val="000000"/>
        </w:rPr>
      </w:pP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ab/>
        <w:t xml:space="preserve">дополнительные услуги, </w:t>
      </w:r>
      <w:r>
        <w:rPr>
          <w:color w:val="000000"/>
        </w:rPr>
        <w:t xml:space="preserve">необходимые для обеспечения надлежащей эксплуатации жилого дома и улучшения условия проживания, указанные в </w:t>
      </w:r>
      <w:r>
        <w:t>Приложении №5 к</w:t>
      </w:r>
      <w:r>
        <w:rPr>
          <w:color w:val="000000"/>
        </w:rPr>
        <w:t xml:space="preserve"> настоящему Договору.</w:t>
      </w:r>
    </w:p>
    <w:p w:rsidR="00BD5B9F" w:rsidRDefault="00BD5B9F" w:rsidP="00BD5B9F">
      <w:pPr>
        <w:ind w:right="-56" w:firstLine="540"/>
        <w:jc w:val="both"/>
      </w:pPr>
      <w:r>
        <w:rPr>
          <w:color w:val="000000"/>
        </w:rPr>
        <w:t xml:space="preserve">4.3. Размер платы за содержание и ремонт жилого/нежилого помещения рассчитываются по тарифам, утвержденным в установленном порядке </w:t>
      </w:r>
      <w:r>
        <w:t xml:space="preserve">на общем собрании собственников, или по тарифам, </w:t>
      </w:r>
      <w:r>
        <w:rPr>
          <w:color w:val="000000"/>
        </w:rPr>
        <w:t xml:space="preserve"> установленным органами местного самоуправления.  Изменение  платы за содержание и ремонт жилого помещения  допускается только в установленном порядке, т.е. вновь принятым органом местного самоуправления об изменении указанной платы или по тарифам, утвержденным общим собранием собственников многоквартирного дома. 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-56" w:firstLine="567"/>
        <w:jc w:val="both"/>
        <w:rPr>
          <w:color w:val="000000"/>
        </w:rPr>
      </w:pPr>
      <w:r>
        <w:rPr>
          <w:color w:val="000000"/>
        </w:rPr>
        <w:t xml:space="preserve">4.4. ЗАКАЗЧИК оплачивает на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/счет УПРАВЛЯЮЩЕЙ КОМПАНИИ стоимость вывоза строительного мусора по тарифу, муниципального предприятия, осуществляющего вывоз мусора,  из расчета стоимости бункеров. В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 xml:space="preserve">. тариф составляет 115 (Сто пятнадцать) руб. из расчета 1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 общей площади помещения. В случае изменения предприятием платы за вывоз строительного мусора, тариф на оказываемые услуги подлежит корректировке УПРАВЛЯЮЩЕЙ КОМПАНИЕЙ в одностороннем порядке.</w:t>
      </w:r>
    </w:p>
    <w:p w:rsidR="00BD5B9F" w:rsidRDefault="00BD5B9F" w:rsidP="00BD5B9F">
      <w:pPr>
        <w:shd w:val="clear" w:color="auto" w:fill="FFFFFF"/>
        <w:tabs>
          <w:tab w:val="left" w:pos="425"/>
        </w:tabs>
        <w:ind w:right="86" w:firstLine="567"/>
        <w:jc w:val="both"/>
        <w:rPr>
          <w:color w:val="000000"/>
        </w:rPr>
      </w:pPr>
      <w:r>
        <w:rPr>
          <w:color w:val="000000"/>
        </w:rPr>
        <w:t xml:space="preserve"> 4.5. Оплата ЗАКАЗЧИКОМ оказанных услуг по договору осуществляется на основании выставленного УПРАВЛЯЮЩЕЙ КОМПАНИЕЙ платежного документа (квитанции)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где указываются оказанные услуги и размер их оплаты.</w:t>
      </w:r>
      <w:r>
        <w:t xml:space="preserve"> </w:t>
      </w:r>
      <w:r>
        <w:rPr>
          <w:color w:val="000000"/>
        </w:rPr>
        <w:t>Сумма начисленных, в соответствии с условиями настоящего Договора, пеней указывается в платежном документе (квитанции) отдельно.</w:t>
      </w:r>
    </w:p>
    <w:p w:rsidR="00BD5B9F" w:rsidRDefault="00BD5B9F" w:rsidP="00BD5B9F">
      <w:pPr>
        <w:ind w:right="-56" w:firstLine="567"/>
        <w:jc w:val="both"/>
      </w:pPr>
      <w:r>
        <w:rPr>
          <w:color w:val="000000"/>
        </w:rPr>
        <w:t>Оплата осуществляется путем внесения платежа на расчетный счет УПРАВЛЯЮЩЕЙ КОМПАНИИ или в кассу УПРАВЛЯЮЩЕЙ КОМПАНИИ</w:t>
      </w:r>
    </w:p>
    <w:p w:rsidR="00BD5B9F" w:rsidRDefault="00BD5B9F" w:rsidP="00BD5B9F">
      <w:pPr>
        <w:shd w:val="clear" w:color="auto" w:fill="FFFFFF"/>
        <w:tabs>
          <w:tab w:val="left" w:pos="425"/>
        </w:tabs>
        <w:ind w:right="86" w:firstLine="567"/>
        <w:jc w:val="both"/>
        <w:rPr>
          <w:color w:val="000000"/>
        </w:rPr>
      </w:pPr>
      <w:r>
        <w:rPr>
          <w:color w:val="000000"/>
        </w:rPr>
        <w:t>4.6. В случае изменения стоимости услуг по договору УПРАВЛЯЮЩАЯ КОМПАНИЯ</w:t>
      </w:r>
      <w:r>
        <w:t xml:space="preserve"> </w:t>
      </w:r>
      <w:r>
        <w:rPr>
          <w:color w:val="000000"/>
        </w:rPr>
        <w:t>производит перерасчет стоимости услуг со дня вступления изменений в силу.</w:t>
      </w:r>
    </w:p>
    <w:p w:rsidR="00BD5B9F" w:rsidRDefault="00BD5B9F" w:rsidP="00BD5B9F">
      <w:pPr>
        <w:shd w:val="clear" w:color="auto" w:fill="FFFFFF"/>
        <w:ind w:left="600" w:right="86"/>
        <w:jc w:val="both"/>
        <w:rPr>
          <w:color w:val="000000"/>
        </w:rPr>
      </w:pPr>
      <w:r>
        <w:rPr>
          <w:color w:val="000000"/>
        </w:rPr>
        <w:t>4.7. Срок внесения платеже</w:t>
      </w:r>
      <w:proofErr w:type="gramStart"/>
      <w:r>
        <w:rPr>
          <w:color w:val="000000"/>
        </w:rPr>
        <w:t>й-</w:t>
      </w:r>
      <w:proofErr w:type="gramEnd"/>
      <w:r>
        <w:rPr>
          <w:color w:val="000000"/>
        </w:rPr>
        <w:t xml:space="preserve"> до 10 числа месяца, следующего за истекшим.</w:t>
      </w:r>
    </w:p>
    <w:p w:rsidR="00BD5B9F" w:rsidRDefault="00BD5B9F" w:rsidP="00BD5B9F">
      <w:pPr>
        <w:shd w:val="clear" w:color="auto" w:fill="FFFFFF"/>
        <w:tabs>
          <w:tab w:val="left" w:pos="374"/>
        </w:tabs>
        <w:ind w:right="86"/>
        <w:jc w:val="both"/>
        <w:rPr>
          <w:color w:val="000000"/>
        </w:rPr>
      </w:pPr>
      <w:r>
        <w:rPr>
          <w:color w:val="000000"/>
        </w:rPr>
        <w:tab/>
        <w:t xml:space="preserve">     4.8. В случае несвоевременной оплаты услуг по настоящему договору за последний месяц проходящего года и/или предшествующие расчётные периоды этого года после 31 декабря, расчёт размера оплаты за содержание и ремонт жилого/нежилого  помещения, дополнительные услуги будет производиться по тарифам, действующим на следующий год.</w:t>
      </w:r>
    </w:p>
    <w:p w:rsidR="00BD5B9F" w:rsidRDefault="00BD5B9F" w:rsidP="00BD5B9F">
      <w:pPr>
        <w:shd w:val="clear" w:color="auto" w:fill="FFFFFF"/>
        <w:tabs>
          <w:tab w:val="left" w:pos="374"/>
        </w:tabs>
        <w:ind w:right="86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     4.9. Не использование помещений не является основанием невнесения платы за услуги по договору.</w:t>
      </w:r>
    </w:p>
    <w:p w:rsidR="00BD5B9F" w:rsidRDefault="00BD5B9F" w:rsidP="00BD5B9F">
      <w:pPr>
        <w:shd w:val="clear" w:color="auto" w:fill="FFFFFF"/>
        <w:tabs>
          <w:tab w:val="left" w:pos="360"/>
        </w:tabs>
        <w:ind w:right="86" w:firstLine="567"/>
        <w:jc w:val="both"/>
        <w:rPr>
          <w:color w:val="000000"/>
        </w:rPr>
      </w:pPr>
      <w:r>
        <w:rPr>
          <w:color w:val="000000"/>
        </w:rPr>
        <w:t xml:space="preserve"> 4.10. Очередность погашения требований по денежным обязательствам ЗАКАЗЧИКА перед УПРАВЛЯЮЩЕЙ КОМПАНИЕЙ </w:t>
      </w:r>
      <w:r>
        <w:t xml:space="preserve">может быть изменена на усмотрение  </w:t>
      </w:r>
      <w:r>
        <w:rPr>
          <w:color w:val="000000"/>
        </w:rPr>
        <w:t>УПРАВЛЯЮЩЕЙ КОМПАНИИ.</w:t>
      </w:r>
    </w:p>
    <w:p w:rsidR="00BD5B9F" w:rsidRDefault="00BD5B9F" w:rsidP="00BD5B9F">
      <w:pPr>
        <w:shd w:val="clear" w:color="auto" w:fill="FFFFFF"/>
        <w:ind w:right="86" w:firstLine="567"/>
        <w:jc w:val="center"/>
        <w:rPr>
          <w:b/>
          <w:bCs/>
          <w:color w:val="000000"/>
        </w:rPr>
      </w:pPr>
    </w:p>
    <w:p w:rsidR="00BD5B9F" w:rsidRDefault="00BD5B9F" w:rsidP="00BD5B9F">
      <w:pPr>
        <w:shd w:val="clear" w:color="auto" w:fill="FFFFFF"/>
        <w:ind w:right="86" w:firstLine="567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5. ОТВЕТСТВЕННОСТЬ СТОРОН</w:t>
      </w:r>
    </w:p>
    <w:p w:rsidR="00BD5B9F" w:rsidRDefault="00BD5B9F" w:rsidP="00BD5B9F">
      <w:pPr>
        <w:shd w:val="clear" w:color="auto" w:fill="FFFFFF"/>
        <w:tabs>
          <w:tab w:val="left" w:pos="382"/>
        </w:tabs>
        <w:ind w:right="86" w:firstLine="567"/>
        <w:jc w:val="both"/>
      </w:pPr>
      <w:r>
        <w:rPr>
          <w:color w:val="000000"/>
        </w:rPr>
        <w:t>5.1. УПРАВЛЯЮЩАЯ КОМПАНИЯ не несет ответственность за все виды ущерба, возникшие не по вине ее работников.</w:t>
      </w:r>
    </w:p>
    <w:p w:rsidR="00BD5B9F" w:rsidRDefault="00BD5B9F" w:rsidP="00BD5B9F">
      <w:pPr>
        <w:shd w:val="clear" w:color="auto" w:fill="FFFFFF"/>
        <w:tabs>
          <w:tab w:val="left" w:pos="439"/>
        </w:tabs>
        <w:ind w:right="86" w:firstLine="567"/>
        <w:jc w:val="both"/>
      </w:pPr>
      <w:r>
        <w:rPr>
          <w:color w:val="000000"/>
        </w:rPr>
        <w:t>5.2. В  случае  нарушения   УПРАВЛЯЮЩЕЙ КОМПАНИЕЙ  договорных  обязательств  ЗАКАЗЧИК  вправе требовать возмещение понесенных убытков в соответствии с действующим законодательством.</w:t>
      </w:r>
    </w:p>
    <w:p w:rsidR="00BD5B9F" w:rsidRDefault="00BD5B9F" w:rsidP="00BD5B9F">
      <w:pPr>
        <w:shd w:val="clear" w:color="auto" w:fill="FFFFFF"/>
        <w:tabs>
          <w:tab w:val="left" w:pos="367"/>
        </w:tabs>
        <w:ind w:right="-56" w:firstLine="567"/>
        <w:jc w:val="both"/>
        <w:rPr>
          <w:color w:val="000000"/>
        </w:rPr>
      </w:pPr>
      <w:r>
        <w:rPr>
          <w:color w:val="000000"/>
        </w:rPr>
        <w:t>5.3. В соответствии с п.14. ст.155 ЖК РФ ЗАКАЗЧИК</w:t>
      </w:r>
      <w:r>
        <w:t xml:space="preserve">, несвоевременно и (или) не полностью внесший плату за жилое/нежилое помещение, обязан уплатить УПРАВЛЯЮЩЕЙ КОМПАНИИ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</w:t>
      </w:r>
      <w:proofErr w:type="gramStart"/>
      <w:r>
        <w:t>сумм</w:t>
      </w:r>
      <w:proofErr w:type="gramEnd"/>
      <w:r>
        <w:t xml:space="preserve">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BD5B9F" w:rsidRDefault="00BD5B9F" w:rsidP="00BD5B9F">
      <w:pPr>
        <w:shd w:val="clear" w:color="auto" w:fill="FFFFFF"/>
        <w:tabs>
          <w:tab w:val="left" w:pos="367"/>
        </w:tabs>
        <w:ind w:right="-56" w:firstLine="567"/>
        <w:jc w:val="both"/>
        <w:rPr>
          <w:color w:val="000000"/>
        </w:rPr>
      </w:pPr>
      <w:r>
        <w:rPr>
          <w:color w:val="000000"/>
        </w:rPr>
        <w:t>За несвоевременно и (или) не полностью внесённую плату за жилое/нежилое помещение УПРАВЛЯЮЩАЯ КОМПАНИЯ</w:t>
      </w:r>
      <w:r>
        <w:t xml:space="preserve"> </w:t>
      </w:r>
      <w:r>
        <w:rPr>
          <w:color w:val="000000"/>
        </w:rPr>
        <w:t xml:space="preserve">вправе предварительно не уведомлять ЗАКАЗЧИКА о размере  начисленных пеней за несвоевременно и (или) не полностью внесённую сумму оплаты.  </w:t>
      </w:r>
    </w:p>
    <w:p w:rsidR="00BD5B9F" w:rsidRDefault="00BD5B9F" w:rsidP="00BD5B9F">
      <w:pPr>
        <w:shd w:val="clear" w:color="auto" w:fill="FFFFFF"/>
        <w:tabs>
          <w:tab w:val="left" w:pos="439"/>
        </w:tabs>
        <w:ind w:right="-56" w:firstLine="567"/>
        <w:jc w:val="both"/>
        <w:rPr>
          <w:color w:val="000000"/>
        </w:rPr>
      </w:pPr>
      <w:r>
        <w:rPr>
          <w:color w:val="000000"/>
        </w:rPr>
        <w:t>5.4. В случае нарушения ЗАКАЗЧИКОМ условий Договора, предусмотренных п. 3.3.5, 3.3.6, 3.3.13, 3.3.17, 3.3.18, УПРАВЛЯЮЩАЯ КОМПАНИЯ</w:t>
      </w:r>
      <w:r>
        <w:t xml:space="preserve"> </w:t>
      </w:r>
      <w:r>
        <w:rPr>
          <w:color w:val="000000"/>
        </w:rPr>
        <w:t xml:space="preserve">вправе потребовать возмещения причиненных убытков, а также взыскания штрафа в размере 3 000,00 руб.   </w:t>
      </w:r>
    </w:p>
    <w:p w:rsidR="00BD5B9F" w:rsidRDefault="00BD5B9F" w:rsidP="00BD5B9F">
      <w:pPr>
        <w:shd w:val="clear" w:color="auto" w:fill="FFFFFF"/>
        <w:tabs>
          <w:tab w:val="left" w:pos="439"/>
        </w:tabs>
        <w:ind w:right="-56" w:firstLine="567"/>
        <w:jc w:val="both"/>
        <w:rPr>
          <w:color w:val="000000"/>
        </w:rPr>
      </w:pPr>
      <w:r>
        <w:rPr>
          <w:color w:val="000000"/>
        </w:rPr>
        <w:t xml:space="preserve">5.5. Заказчик несет предусмотренную гражданским и уголовным законодательством ответственность по возмещению вреда, причиненного УПРАВЛЯЮЩЕЙ КОМПАНИИ, а также третьим лицам, своими действиями вследствие несоблюдения им условий, предусмотренных п. 3.3.5, 3.3.6, 3.3.13, 3.3.17, 3.3.18 настоящего Договора. </w:t>
      </w:r>
    </w:p>
    <w:p w:rsidR="00BD5B9F" w:rsidRDefault="00BD5B9F" w:rsidP="00BD5B9F">
      <w:pPr>
        <w:shd w:val="clear" w:color="auto" w:fill="FFFFFF"/>
        <w:tabs>
          <w:tab w:val="left" w:pos="439"/>
        </w:tabs>
        <w:ind w:right="-56" w:firstLine="567"/>
        <w:jc w:val="both"/>
        <w:rPr>
          <w:color w:val="000000"/>
        </w:rPr>
      </w:pPr>
      <w:r>
        <w:rPr>
          <w:color w:val="000000"/>
        </w:rPr>
        <w:t xml:space="preserve">5.6. В случае нарушения пункта 3.3.19 настоящего Договора ЗАКАЗЧИКОМ уплачивается штраф в размере 3 000,00 руб., а также на него возлагаются расходы, понесенные в результате демонтажа самовольной постройки и ремонтно-восстановительных работ.    </w:t>
      </w:r>
    </w:p>
    <w:p w:rsidR="00BD5B9F" w:rsidRDefault="00BD5B9F" w:rsidP="00BD5B9F">
      <w:pPr>
        <w:shd w:val="clear" w:color="auto" w:fill="FFFFFF"/>
        <w:tabs>
          <w:tab w:val="left" w:pos="439"/>
        </w:tabs>
        <w:ind w:right="-56" w:firstLine="567"/>
        <w:jc w:val="both"/>
      </w:pPr>
      <w:r>
        <w:rPr>
          <w:color w:val="000000"/>
        </w:rPr>
        <w:t>5.7. Применение экономических санкций не освобождает «Стороны» от выполнения обязательств по договору в установленный срок.</w:t>
      </w:r>
    </w:p>
    <w:p w:rsidR="00BD5B9F" w:rsidRDefault="00BD5B9F" w:rsidP="00BD5B9F">
      <w:pPr>
        <w:shd w:val="clear" w:color="auto" w:fill="FFFFFF"/>
        <w:tabs>
          <w:tab w:val="left" w:pos="367"/>
        </w:tabs>
        <w:ind w:right="-56" w:firstLine="567"/>
        <w:jc w:val="both"/>
      </w:pPr>
      <w:r>
        <w:rPr>
          <w:color w:val="000000"/>
        </w:rPr>
        <w:t xml:space="preserve">5.8. При нарушении ЗАКАЗЧИКОМ иных обязательств, предусмотренных настоящим договором, </w:t>
      </w:r>
      <w:proofErr w:type="gramStart"/>
      <w:r>
        <w:rPr>
          <w:color w:val="000000"/>
        </w:rPr>
        <w:t>последний</w:t>
      </w:r>
      <w:proofErr w:type="gramEnd"/>
      <w:r>
        <w:rPr>
          <w:color w:val="000000"/>
        </w:rPr>
        <w:t xml:space="preserve"> несет ответственность перед УПРАВЛЯЮЩЕЙ КОМПАНИЕЙ и третьими лицами за все последствия, возникшие в результате каких-либо аварийных и иных ситуациях.</w:t>
      </w:r>
    </w:p>
    <w:p w:rsidR="00BD5B9F" w:rsidRDefault="00BD5B9F" w:rsidP="00BD5B9F">
      <w:pPr>
        <w:shd w:val="clear" w:color="auto" w:fill="FFFFFF"/>
        <w:tabs>
          <w:tab w:val="left" w:pos="432"/>
        </w:tabs>
        <w:ind w:right="-56" w:firstLine="567"/>
        <w:jc w:val="both"/>
        <w:rPr>
          <w:color w:val="000000"/>
        </w:rPr>
      </w:pPr>
      <w:r>
        <w:rPr>
          <w:color w:val="000000"/>
        </w:rPr>
        <w:t xml:space="preserve">5.9. </w:t>
      </w:r>
      <w:proofErr w:type="gramStart"/>
      <w:r>
        <w:rPr>
          <w:color w:val="000000"/>
        </w:rPr>
        <w:t>ЗАКАЗЧИК,  не обеспечивший допуск должностных лиц УПРАВЛЯЮЩЕЙ КОМПАНИИ и (или) специалистов       организаций,    имеющих    право    проведения    работ    на    системах    электро-, тепло-, водоснабжения, канализации, для устранения аварий и осмотра инженерного оборудования, профилактического осмотра и ремонтных работ (о чём составляется акт),  несет имущественную   ответственность   за   ущерб, наступивший вследствие подобных действий перед «Управляющей организацией» и третьими лицами.</w:t>
      </w:r>
      <w:proofErr w:type="gramEnd"/>
    </w:p>
    <w:p w:rsidR="00BD5B9F" w:rsidRDefault="00BD5B9F" w:rsidP="00BD5B9F">
      <w:pPr>
        <w:shd w:val="clear" w:color="auto" w:fill="FFFFFF"/>
        <w:tabs>
          <w:tab w:val="left" w:pos="374"/>
        </w:tabs>
        <w:ind w:right="-56" w:firstLine="567"/>
        <w:jc w:val="both"/>
      </w:pPr>
    </w:p>
    <w:p w:rsidR="00BD5B9F" w:rsidRDefault="00BD5B9F" w:rsidP="00BD5B9F">
      <w:pPr>
        <w:shd w:val="clear" w:color="auto" w:fill="FFFFFF"/>
        <w:ind w:right="-56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6. ОСОБЫЕ УСЛОВИЯ</w:t>
      </w:r>
    </w:p>
    <w:p w:rsidR="00BD5B9F" w:rsidRDefault="00BD5B9F" w:rsidP="00BD5B9F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Споры между сторонами разрешаются в установленном законом порядке.</w:t>
      </w:r>
    </w:p>
    <w:p w:rsidR="00BD5B9F" w:rsidRDefault="00BD5B9F" w:rsidP="00BD5B9F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Претензии (жалобы) на несоблюдение условий договора предъявляются ЗАКАЗЧИКОМ в письменном виде и подлежат обязательной регистрации в УПРАВЛЯЮЩЕЙ КОМПАНИИ.</w:t>
      </w:r>
    </w:p>
    <w:p w:rsidR="00BD5B9F" w:rsidRDefault="00BD5B9F" w:rsidP="00BD5B9F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color w:val="000000"/>
        </w:rPr>
      </w:pPr>
      <w:r>
        <w:rPr>
          <w:color w:val="000000"/>
        </w:rPr>
        <w:t>В случае перепланировки, после получения паспорта БТИ, УПРАВЛЯЮЩАЯ КОМПАНИЯ</w:t>
      </w:r>
      <w:r>
        <w:t xml:space="preserve"> </w:t>
      </w:r>
      <w:r>
        <w:rPr>
          <w:color w:val="000000"/>
        </w:rPr>
        <w:t xml:space="preserve"> производит корректировку площади жилого/нежилого помещения    в   соответствии   с   данными   технического       паспорта, выданного органом технической инвентаризаци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 xml:space="preserve">или иным уполномоченным органом),   без   оформления дополнительных </w:t>
      </w:r>
      <w:r>
        <w:rPr>
          <w:color w:val="000000"/>
        </w:rPr>
        <w:lastRenderedPageBreak/>
        <w:t>соглашений на основании заявления собственника с момента подачи этого заявления собственником в УПРАВЛЯЮЩУЮ КОМПАНИЮ.</w:t>
      </w:r>
    </w:p>
    <w:p w:rsidR="00BD5B9F" w:rsidRDefault="00BD5B9F" w:rsidP="00BD5B9F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b/>
          <w:bCs/>
          <w:color w:val="000000"/>
        </w:rPr>
      </w:pPr>
      <w:r>
        <w:rPr>
          <w:color w:val="000000"/>
        </w:rPr>
        <w:t>Изменения в Перечень</w:t>
      </w:r>
      <w:r>
        <w:t xml:space="preserve"> услуг и работ по содержанию общего имущества в многоквартирном доме (Приложение №3) могут быть внесены по согласованию сторон настоящего Договора, путем составления дополнительного </w:t>
      </w:r>
      <w:proofErr w:type="gramStart"/>
      <w:r>
        <w:t>соглашения</w:t>
      </w:r>
      <w:proofErr w:type="gramEnd"/>
      <w:r>
        <w:t xml:space="preserve"> подписанного ЗАКАЗЧИКОМ и уполномоченным представителем УПРАВЛЯЮЩЕЙ КОМПАНИИ.</w:t>
      </w:r>
    </w:p>
    <w:p w:rsidR="00BD5B9F" w:rsidRDefault="00BD5B9F" w:rsidP="00BD5B9F">
      <w:pPr>
        <w:shd w:val="clear" w:color="auto" w:fill="FFFFFF"/>
        <w:ind w:right="-56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ЗАКЛЮЧИТЕЛЬНЫЕ ПОЛОЖЕНИЯ</w:t>
      </w:r>
    </w:p>
    <w:p w:rsidR="00BD5B9F" w:rsidRDefault="00BD5B9F" w:rsidP="00BD5B9F">
      <w:pPr>
        <w:shd w:val="clear" w:color="auto" w:fill="FFFFFF"/>
        <w:tabs>
          <w:tab w:val="left" w:pos="374"/>
        </w:tabs>
        <w:ind w:right="-56" w:firstLine="567"/>
        <w:jc w:val="both"/>
      </w:pPr>
      <w:r>
        <w:rPr>
          <w:color w:val="000000"/>
        </w:rPr>
        <w:t>7.1. Настоящий договор составлен в двух экземплярах. Оба экземпляра имеют одинаковую юридическую силу. У каждой из сторон находится по одному экземпляру договора.</w:t>
      </w:r>
    </w:p>
    <w:p w:rsidR="00BD5B9F" w:rsidRDefault="00BD5B9F" w:rsidP="00BD5B9F">
      <w:pPr>
        <w:shd w:val="clear" w:color="auto" w:fill="FFFFFF"/>
        <w:tabs>
          <w:tab w:val="left" w:pos="533"/>
        </w:tabs>
        <w:ind w:right="-56" w:firstLine="567"/>
        <w:jc w:val="both"/>
      </w:pPr>
      <w:r>
        <w:rPr>
          <w:color w:val="000000"/>
        </w:rPr>
        <w:t>7.2. По вопросам, не урегулированным договором, стороны руководствуются действующим законодательством.</w:t>
      </w:r>
    </w:p>
    <w:p w:rsidR="00BD5B9F" w:rsidRDefault="00BD5B9F" w:rsidP="00BD5B9F">
      <w:pPr>
        <w:shd w:val="clear" w:color="auto" w:fill="FFFFFF"/>
        <w:ind w:right="-56" w:firstLine="567"/>
        <w:rPr>
          <w:b/>
          <w:bCs/>
          <w:color w:val="000000"/>
        </w:rPr>
      </w:pPr>
      <w:r>
        <w:rPr>
          <w:b/>
          <w:bCs/>
          <w:color w:val="000000"/>
        </w:rPr>
        <w:t>7.3. Приложения:</w:t>
      </w:r>
    </w:p>
    <w:p w:rsidR="00BD5B9F" w:rsidRDefault="00BD5B9F" w:rsidP="00BD5B9F">
      <w:pPr>
        <w:shd w:val="clear" w:color="auto" w:fill="FFFFFF"/>
        <w:ind w:right="-448" w:firstLine="567"/>
        <w:rPr>
          <w:bCs/>
          <w:color w:val="000000"/>
        </w:rPr>
      </w:pPr>
      <w:r>
        <w:rPr>
          <w:bCs/>
          <w:color w:val="000000"/>
        </w:rPr>
        <w:t>1.  Состав общего имущества многоквартирного дома № 4.</w:t>
      </w:r>
    </w:p>
    <w:p w:rsidR="00BD5B9F" w:rsidRDefault="00BD5B9F" w:rsidP="00BD5B9F">
      <w:pPr>
        <w:shd w:val="clear" w:color="auto" w:fill="FFFFFF"/>
        <w:ind w:right="-448" w:firstLine="567"/>
        <w:rPr>
          <w:bCs/>
          <w:color w:val="000000"/>
        </w:rPr>
      </w:pPr>
      <w:r>
        <w:rPr>
          <w:bCs/>
          <w:color w:val="000000"/>
        </w:rPr>
        <w:t>2. Перечень работ по текущему ремонту общего имущества в многоквартирном доме.</w:t>
      </w:r>
    </w:p>
    <w:p w:rsidR="00BD5B9F" w:rsidRDefault="00BD5B9F" w:rsidP="00BD5B9F">
      <w:pPr>
        <w:shd w:val="clear" w:color="auto" w:fill="FFFFFF"/>
        <w:ind w:right="-448" w:firstLine="567"/>
      </w:pPr>
      <w:r>
        <w:rPr>
          <w:bCs/>
          <w:color w:val="000000"/>
        </w:rPr>
        <w:t>3. Перечень</w:t>
      </w:r>
      <w:r>
        <w:t xml:space="preserve"> услуг и работ по содержанию общего имущества в многоквартирном доме.</w:t>
      </w:r>
    </w:p>
    <w:p w:rsidR="00BD5B9F" w:rsidRDefault="00BD5B9F" w:rsidP="00BD5B9F">
      <w:pPr>
        <w:shd w:val="clear" w:color="auto" w:fill="FFFFFF"/>
        <w:ind w:right="-448" w:firstLine="567"/>
        <w:rPr>
          <w:bCs/>
          <w:color w:val="000000"/>
        </w:rPr>
      </w:pPr>
      <w:r>
        <w:t>4. Перечень технической документации многоквартирного дома и иных связанных с управлением многоквартирным домом документов.</w:t>
      </w:r>
    </w:p>
    <w:p w:rsidR="00BD5B9F" w:rsidRDefault="00BD5B9F" w:rsidP="00BD5B9F">
      <w:pPr>
        <w:shd w:val="clear" w:color="auto" w:fill="FFFFFF"/>
        <w:ind w:right="-448" w:firstLine="567"/>
        <w:rPr>
          <w:bCs/>
          <w:color w:val="000000"/>
        </w:rPr>
      </w:pPr>
      <w:r>
        <w:rPr>
          <w:bCs/>
          <w:color w:val="000000"/>
        </w:rPr>
        <w:t>5. Перечень дополнительных услуг в многоквартирном доме.</w:t>
      </w:r>
    </w:p>
    <w:p w:rsidR="00BD5B9F" w:rsidRDefault="00BD5B9F" w:rsidP="00BD5B9F">
      <w:pPr>
        <w:shd w:val="clear" w:color="auto" w:fill="FFFFFF"/>
        <w:ind w:right="-448" w:firstLine="567"/>
        <w:rPr>
          <w:bCs/>
        </w:rPr>
      </w:pPr>
      <w:r>
        <w:rPr>
          <w:bCs/>
        </w:rPr>
        <w:t>6. Акт разграничения эксплуатационной ответственности между Заказчиком и УПРАВЛЯЮЩЕЙ КОМПАНИЕЙ.</w:t>
      </w:r>
    </w:p>
    <w:p w:rsidR="00BD5B9F" w:rsidRDefault="00BD5B9F" w:rsidP="00BD5B9F">
      <w:pPr>
        <w:shd w:val="clear" w:color="auto" w:fill="FFFFFF"/>
        <w:ind w:right="-448"/>
        <w:jc w:val="center"/>
        <w:rPr>
          <w:b/>
          <w:bCs/>
        </w:rPr>
      </w:pPr>
    </w:p>
    <w:p w:rsidR="00BD5B9F" w:rsidRDefault="00BD5B9F" w:rsidP="00BD5B9F">
      <w:pPr>
        <w:shd w:val="clear" w:color="auto" w:fill="FFFFFF"/>
        <w:ind w:right="-44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 АДРЕСА И РЕКВИЗИТЫ СТОРОН.</w:t>
      </w: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</w:rPr>
        <w:t>:</w:t>
      </w: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</w:rPr>
      </w:pPr>
    </w:p>
    <w:p w:rsidR="00BD5B9F" w:rsidRDefault="00BD5B9F" w:rsidP="00BD5B9F">
      <w:pPr>
        <w:pStyle w:val="ConsPlusNonformat"/>
        <w:ind w:right="-56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гр. __________________________________ (пол: _____), ____.____._____ года рождения,  паспорт РФ: серия  ______ № _______________ выдан _____________________________________________________,  </w:t>
      </w:r>
      <w:r>
        <w:rPr>
          <w:rFonts w:ascii="Times New Roman" w:hAnsi="Times New Roman" w:cs="Times New Roman"/>
          <w:sz w:val="22"/>
          <w:szCs w:val="22"/>
        </w:rPr>
        <w:t>код подразделения: ________, зарегистрирован (а)  по адресу: _____________________________________.</w:t>
      </w:r>
      <w:proofErr w:type="gramEnd"/>
    </w:p>
    <w:p w:rsidR="00BD5B9F" w:rsidRDefault="00BD5B9F" w:rsidP="00BD5B9F">
      <w:pPr>
        <w:pStyle w:val="ConsPlusNonformat"/>
        <w:ind w:right="-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BD5B9F" w:rsidRDefault="00BD5B9F" w:rsidP="00BD5B9F">
      <w:pPr>
        <w:pStyle w:val="ConsPlusNonformat"/>
        <w:ind w:right="-56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УПРАВЛЯЮЩАЯ КОМПАНИЯ:</w:t>
      </w:r>
    </w:p>
    <w:p w:rsidR="00BD5B9F" w:rsidRDefault="00BD5B9F" w:rsidP="00BD5B9F">
      <w:pPr>
        <w:spacing w:line="196" w:lineRule="exact"/>
        <w:ind w:right="-56"/>
        <w:jc w:val="both"/>
        <w:rPr>
          <w:rFonts w:eastAsia="Arial Unicode MS"/>
          <w:b/>
          <w:sz w:val="19"/>
          <w:szCs w:val="19"/>
        </w:rPr>
      </w:pPr>
      <w:r>
        <w:rPr>
          <w:rFonts w:eastAsia="Arial Unicode MS"/>
          <w:b/>
          <w:sz w:val="19"/>
          <w:szCs w:val="19"/>
        </w:rPr>
        <w:t xml:space="preserve">ООО «УК «ЖИЛСЕРВИС – РОДНИКИ»                                                    </w:t>
      </w:r>
    </w:p>
    <w:p w:rsidR="00BD5B9F" w:rsidRDefault="00BD5B9F" w:rsidP="00BD5B9F">
      <w:pPr>
        <w:ind w:right="-56"/>
        <w:jc w:val="both"/>
        <w:rPr>
          <w:rFonts w:eastAsia="Arial Unicode MS"/>
          <w:color w:val="FF0000"/>
          <w:sz w:val="19"/>
          <w:szCs w:val="19"/>
        </w:rPr>
      </w:pPr>
      <w:r>
        <w:rPr>
          <w:rFonts w:eastAsia="Arial Unicode MS"/>
          <w:sz w:val="19"/>
          <w:szCs w:val="19"/>
        </w:rPr>
        <w:t xml:space="preserve">Юридический адрес: 142134, Московская область, Подольский район, </w:t>
      </w:r>
      <w:proofErr w:type="spellStart"/>
      <w:r>
        <w:rPr>
          <w:rFonts w:eastAsia="Arial Unicode MS"/>
          <w:sz w:val="19"/>
          <w:szCs w:val="19"/>
        </w:rPr>
        <w:t>пос</w:t>
      </w:r>
      <w:proofErr w:type="gramStart"/>
      <w:r>
        <w:rPr>
          <w:rFonts w:eastAsia="Arial Unicode MS"/>
          <w:sz w:val="19"/>
          <w:szCs w:val="19"/>
        </w:rPr>
        <w:t>.З</w:t>
      </w:r>
      <w:proofErr w:type="gramEnd"/>
      <w:r>
        <w:rPr>
          <w:rFonts w:eastAsia="Arial Unicode MS"/>
          <w:sz w:val="19"/>
          <w:szCs w:val="19"/>
        </w:rPr>
        <w:t>намя</w:t>
      </w:r>
      <w:proofErr w:type="spellEnd"/>
      <w:r>
        <w:rPr>
          <w:rFonts w:eastAsia="Arial Unicode MS"/>
          <w:sz w:val="19"/>
          <w:szCs w:val="19"/>
        </w:rPr>
        <w:t xml:space="preserve"> Октября, микрорайон «Родники», д.6, помещение 305-2; фактический адрес:   142134, Московская область, Подольский район, </w:t>
      </w:r>
      <w:proofErr w:type="spellStart"/>
      <w:r>
        <w:rPr>
          <w:rFonts w:eastAsia="Arial Unicode MS"/>
          <w:sz w:val="19"/>
          <w:szCs w:val="19"/>
        </w:rPr>
        <w:t>пос.Знамя</w:t>
      </w:r>
      <w:proofErr w:type="spellEnd"/>
      <w:r>
        <w:rPr>
          <w:rFonts w:eastAsia="Arial Unicode MS"/>
          <w:sz w:val="19"/>
          <w:szCs w:val="19"/>
        </w:rPr>
        <w:t xml:space="preserve"> Октября, микрорайон «Родники», д.4, офис 1;  ИНН 5074045439;  КПП 507401001, </w:t>
      </w:r>
      <w:r>
        <w:rPr>
          <w:color w:val="000000"/>
        </w:rPr>
        <w:t>р/с 40702810900003207110 в ЗАО «</w:t>
      </w:r>
      <w:proofErr w:type="spellStart"/>
      <w:r>
        <w:rPr>
          <w:color w:val="000000"/>
        </w:rPr>
        <w:t>Промсбербанк</w:t>
      </w:r>
      <w:proofErr w:type="spellEnd"/>
      <w:r>
        <w:rPr>
          <w:color w:val="000000"/>
        </w:rPr>
        <w:t xml:space="preserve">», </w:t>
      </w:r>
      <w:proofErr w:type="spellStart"/>
      <w:r>
        <w:rPr>
          <w:color w:val="000000"/>
        </w:rPr>
        <w:t>г.Подольск</w:t>
      </w:r>
      <w:proofErr w:type="spellEnd"/>
      <w:r>
        <w:rPr>
          <w:color w:val="000000"/>
        </w:rPr>
        <w:t>, к/с 30101810700000000151, БИК 044695151</w:t>
      </w:r>
      <w:r>
        <w:rPr>
          <w:rFonts w:eastAsia="Arial Unicode MS"/>
          <w:sz w:val="19"/>
          <w:szCs w:val="19"/>
        </w:rPr>
        <w:t xml:space="preserve">                                                                </w:t>
      </w:r>
    </w:p>
    <w:p w:rsidR="00BD5B9F" w:rsidRDefault="00BD5B9F" w:rsidP="00BD5B9F">
      <w:pPr>
        <w:pStyle w:val="ConsPlusNonformat"/>
        <w:ind w:right="-56"/>
        <w:rPr>
          <w:rFonts w:ascii="Times New Roman" w:hAnsi="Times New Roman" w:cs="Times New Roman"/>
          <w:sz w:val="19"/>
          <w:szCs w:val="19"/>
        </w:rPr>
      </w:pPr>
    </w:p>
    <w:p w:rsidR="00BD5B9F" w:rsidRDefault="00BD5B9F" w:rsidP="00BD5B9F">
      <w:pPr>
        <w:pStyle w:val="ConsPlusNonformat"/>
        <w:ind w:right="-56"/>
        <w:rPr>
          <w:rFonts w:ascii="Times New Roman" w:hAnsi="Times New Roman" w:cs="Times New Roman"/>
          <w:sz w:val="19"/>
          <w:szCs w:val="19"/>
        </w:rPr>
      </w:pPr>
    </w:p>
    <w:p w:rsidR="00BD5B9F" w:rsidRDefault="00BD5B9F" w:rsidP="00BD5B9F">
      <w:pPr>
        <w:pStyle w:val="ConsPlusNonformat"/>
        <w:ind w:right="-56"/>
        <w:rPr>
          <w:rFonts w:ascii="Times New Roman" w:hAnsi="Times New Roman" w:cs="Times New Roman"/>
          <w:sz w:val="19"/>
          <w:szCs w:val="19"/>
        </w:rPr>
      </w:pP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Гр.</w:t>
      </w:r>
      <w:r>
        <w:rPr>
          <w:rFonts w:ascii="Times New Roman" w:hAnsi="Times New Roman" w:cs="Times New Roman"/>
          <w:sz w:val="19"/>
          <w:szCs w:val="19"/>
        </w:rPr>
        <w:tab/>
        <w:t>_____________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 xml:space="preserve">Генеральный директор </w:t>
      </w: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ООО «УК «</w:t>
      </w:r>
      <w:proofErr w:type="gramStart"/>
      <w:r>
        <w:rPr>
          <w:rFonts w:ascii="Times New Roman" w:hAnsi="Times New Roman" w:cs="Times New Roman"/>
          <w:sz w:val="19"/>
          <w:szCs w:val="19"/>
        </w:rPr>
        <w:t>ЖИЛСЕРВИС-РОДНИКИ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» </w:t>
      </w:r>
    </w:p>
    <w:p w:rsidR="00BD5B9F" w:rsidRDefault="00BD5B9F" w:rsidP="00BD5B9F">
      <w:pPr>
        <w:pStyle w:val="ConsPlusNonformat"/>
        <w:ind w:right="-448" w:firstLine="7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>_________________/М.М. Разуваев/</w:t>
      </w: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Телефон   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proofErr w:type="spellStart"/>
      <w:r>
        <w:rPr>
          <w:rFonts w:ascii="Times New Roman" w:hAnsi="Times New Roman" w:cs="Times New Roman"/>
          <w:sz w:val="19"/>
          <w:szCs w:val="19"/>
        </w:rPr>
        <w:t>м.п</w:t>
      </w:r>
      <w:proofErr w:type="spellEnd"/>
      <w:r>
        <w:rPr>
          <w:rFonts w:ascii="Times New Roman" w:hAnsi="Times New Roman" w:cs="Times New Roman"/>
          <w:sz w:val="19"/>
          <w:szCs w:val="19"/>
        </w:rPr>
        <w:t>.</w:t>
      </w: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  <w:sz w:val="21"/>
          <w:szCs w:val="21"/>
        </w:rPr>
      </w:pP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</w:rPr>
      </w:pPr>
    </w:p>
    <w:p w:rsidR="003B42B8" w:rsidRDefault="005B4A86" w:rsidP="00BD5B9F">
      <w:pPr>
        <w:tabs>
          <w:tab w:val="left" w:pos="5400"/>
          <w:tab w:val="right" w:pos="10038"/>
        </w:tabs>
        <w:outlineLvl w:val="1"/>
      </w:pPr>
      <w:r>
        <w:tab/>
      </w: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3B42B8" w:rsidRDefault="003B42B8" w:rsidP="00BD5B9F">
      <w:pPr>
        <w:tabs>
          <w:tab w:val="left" w:pos="5400"/>
          <w:tab w:val="right" w:pos="10038"/>
        </w:tabs>
        <w:outlineLvl w:val="1"/>
      </w:pPr>
    </w:p>
    <w:p w:rsidR="00BD5B9F" w:rsidRDefault="003B42B8" w:rsidP="00BD5B9F">
      <w:pPr>
        <w:tabs>
          <w:tab w:val="left" w:pos="5400"/>
          <w:tab w:val="right" w:pos="10038"/>
        </w:tabs>
        <w:outlineLvl w:val="1"/>
      </w:pPr>
      <w:r>
        <w:lastRenderedPageBreak/>
        <w:tab/>
      </w:r>
      <w:r w:rsidR="00BD5B9F">
        <w:t>Приложение № 5</w:t>
      </w:r>
    </w:p>
    <w:p w:rsidR="00BD5B9F" w:rsidRDefault="00BD5B9F" w:rsidP="00BD5B9F">
      <w:pPr>
        <w:tabs>
          <w:tab w:val="left" w:pos="5400"/>
          <w:tab w:val="right" w:pos="10038"/>
        </w:tabs>
      </w:pPr>
      <w:r>
        <w:tab/>
        <w:t>к Договору № ______</w:t>
      </w: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оказания услуг и выполнения работ </w:t>
      </w:r>
    </w:p>
    <w:p w:rsidR="00BD5B9F" w:rsidRDefault="00BD5B9F" w:rsidP="005B4A86">
      <w:pPr>
        <w:pStyle w:val="ConsPlusNormal"/>
        <w:tabs>
          <w:tab w:val="left" w:pos="5400"/>
          <w:tab w:val="right" w:pos="10038"/>
        </w:tabs>
        <w:ind w:left="5400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по содержанию и ремонту  общего имущества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от « ____»  _________________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D5B9F" w:rsidRDefault="00BD5B9F" w:rsidP="00BD5B9F">
      <w:pPr>
        <w:ind w:left="2832"/>
        <w:jc w:val="center"/>
        <w:rPr>
          <w:color w:val="000000"/>
          <w:sz w:val="21"/>
          <w:szCs w:val="21"/>
        </w:rPr>
      </w:pPr>
    </w:p>
    <w:p w:rsidR="00BD5B9F" w:rsidRDefault="00BD5B9F" w:rsidP="00BD5B9F">
      <w:pPr>
        <w:pStyle w:val="ConsPlusNormal"/>
        <w:tabs>
          <w:tab w:val="left" w:pos="5565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BD5B9F" w:rsidRDefault="00BD5B9F" w:rsidP="00BD5B9F">
      <w:pPr>
        <w:ind w:left="2832"/>
        <w:jc w:val="center"/>
        <w:rPr>
          <w:color w:val="000000"/>
          <w:sz w:val="21"/>
          <w:szCs w:val="21"/>
        </w:rPr>
      </w:pPr>
    </w:p>
    <w:p w:rsidR="00BD5B9F" w:rsidRDefault="00BD5B9F" w:rsidP="00BD5B9F">
      <w:pPr>
        <w:ind w:left="2832"/>
        <w:jc w:val="center"/>
        <w:rPr>
          <w:color w:val="000000"/>
          <w:sz w:val="21"/>
          <w:szCs w:val="21"/>
        </w:rPr>
      </w:pPr>
    </w:p>
    <w:p w:rsidR="00BD5B9F" w:rsidRDefault="00BD5B9F" w:rsidP="00BD5B9F">
      <w:pPr>
        <w:ind w:left="216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ПЕРЕЧЕНЬ ДОПОЛНИТЕЛЬНЫХ УСЛУГ</w:t>
      </w:r>
    </w:p>
    <w:p w:rsidR="00BD5B9F" w:rsidRDefault="00BD5B9F" w:rsidP="00BD5B9F"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В МНОГОКВАРТИРНОМ ДОМЕ 4</w:t>
      </w: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pPr>
        <w:pStyle w:val="Style2"/>
        <w:widowControl/>
        <w:jc w:val="right"/>
        <w:rPr>
          <w:rStyle w:val="FontStyle16"/>
          <w:b w:val="0"/>
          <w:sz w:val="20"/>
          <w:szCs w:val="20"/>
        </w:rPr>
      </w:pPr>
    </w:p>
    <w:p w:rsidR="00BD5B9F" w:rsidRDefault="00BD5B9F" w:rsidP="00BD5B9F">
      <w:pPr>
        <w:pStyle w:val="Style2"/>
        <w:widowControl/>
        <w:jc w:val="right"/>
        <w:rPr>
          <w:rStyle w:val="FontStyle16"/>
          <w:b w:val="0"/>
          <w:sz w:val="20"/>
          <w:szCs w:val="20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402"/>
        <w:gridCol w:w="1587"/>
        <w:gridCol w:w="2211"/>
        <w:gridCol w:w="2520"/>
      </w:tblGrid>
      <w:tr w:rsidR="00BD5B9F" w:rsidTr="00BD5B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№ </w:t>
            </w: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>п</w:t>
            </w:r>
            <w:proofErr w:type="gramEnd"/>
            <w:r>
              <w:rPr>
                <w:rStyle w:val="FontStyle16"/>
                <w:b w:val="0"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Наименование дополнительных услуг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Цена за 1 ед. измерения, НДС не облагается.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Примечание</w:t>
            </w:r>
          </w:p>
        </w:tc>
      </w:tr>
      <w:tr w:rsidR="00BD5B9F" w:rsidTr="00BD5B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 xml:space="preserve">Услуги охраны </w:t>
            </w: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Style w:val="FontStyle16"/>
                  <w:b w:val="0"/>
                  <w:sz w:val="20"/>
                  <w:szCs w:val="20"/>
                </w:rPr>
                <w:t>1 м</w:t>
              </w:r>
            </w:smartTag>
            <w:r>
              <w:rPr>
                <w:rStyle w:val="FontStyle16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6"/>
                <w:b w:val="0"/>
                <w:sz w:val="20"/>
                <w:szCs w:val="20"/>
                <w:vertAlign w:val="superscript"/>
              </w:rPr>
              <w:t xml:space="preserve">2 </w:t>
            </w: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4,22 руб.</w:t>
            </w: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Default="00BD5B9F">
            <w:pPr>
              <w:rPr>
                <w:rStyle w:val="FontStyle16"/>
                <w:b w:val="0"/>
              </w:rPr>
            </w:pPr>
          </w:p>
          <w:p w:rsidR="00BD5B9F" w:rsidRDefault="00BD5B9F">
            <w:pPr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Оплата за 1 </w:t>
            </w:r>
            <w:proofErr w:type="spellStart"/>
            <w:r>
              <w:rPr>
                <w:rStyle w:val="FontStyle16"/>
                <w:b w:val="0"/>
              </w:rPr>
              <w:t>кв.м</w:t>
            </w:r>
            <w:proofErr w:type="spellEnd"/>
            <w:r>
              <w:rPr>
                <w:rStyle w:val="FontStyle16"/>
                <w:b w:val="0"/>
              </w:rPr>
              <w:t>.  общей  площади помещений в месяц.</w:t>
            </w:r>
          </w:p>
          <w:p w:rsidR="00BD5B9F" w:rsidRDefault="00BD5B9F">
            <w:pPr>
              <w:rPr>
                <w:rStyle w:val="FontStyle16"/>
                <w:b w:val="0"/>
              </w:rPr>
            </w:pP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</w:rPr>
            </w:pPr>
          </w:p>
        </w:tc>
      </w:tr>
      <w:tr w:rsidR="00BD5B9F" w:rsidTr="00BD5B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Дополнительное благоустройство  микрорайона «Родники» (места отдыха, ограждение микрорайона, газон, детские площадки и т.д.)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Style w:val="FontStyle16"/>
                  <w:b w:val="0"/>
                  <w:sz w:val="20"/>
                  <w:szCs w:val="20"/>
                </w:rPr>
                <w:t>1 м</w:t>
              </w:r>
            </w:smartTag>
            <w:r>
              <w:rPr>
                <w:rStyle w:val="FontStyle16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6"/>
                <w:b w:val="0"/>
                <w:sz w:val="20"/>
                <w:szCs w:val="20"/>
                <w:vertAlign w:val="superscript"/>
              </w:rPr>
              <w:t>2</w:t>
            </w: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3,93 руб.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Default="00BD5B9F">
            <w:pPr>
              <w:rPr>
                <w:rStyle w:val="FontStyle16"/>
                <w:b w:val="0"/>
              </w:rPr>
            </w:pPr>
          </w:p>
          <w:p w:rsidR="00BD5B9F" w:rsidRDefault="00BD5B9F">
            <w:pPr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Оплата за 1 </w:t>
            </w:r>
            <w:proofErr w:type="spellStart"/>
            <w:r>
              <w:rPr>
                <w:rStyle w:val="FontStyle16"/>
                <w:b w:val="0"/>
              </w:rPr>
              <w:t>кв.м</w:t>
            </w:r>
            <w:proofErr w:type="spellEnd"/>
            <w:r>
              <w:rPr>
                <w:rStyle w:val="FontStyle16"/>
                <w:b w:val="0"/>
              </w:rPr>
              <w:t>.  общей  площади помещений в месяц.</w:t>
            </w:r>
          </w:p>
          <w:p w:rsidR="00BD5B9F" w:rsidRDefault="00BD5B9F">
            <w:pPr>
              <w:rPr>
                <w:rStyle w:val="FontStyle16"/>
                <w:b w:val="0"/>
              </w:rPr>
            </w:pPr>
          </w:p>
          <w:p w:rsidR="00BD5B9F" w:rsidRDefault="00BD5B9F">
            <w:pPr>
              <w:pStyle w:val="Style2"/>
              <w:widowControl/>
              <w:jc w:val="both"/>
              <w:rPr>
                <w:rStyle w:val="FontStyle16"/>
                <w:b w:val="0"/>
              </w:rPr>
            </w:pPr>
          </w:p>
        </w:tc>
      </w:tr>
    </w:tbl>
    <w:p w:rsidR="00BD5B9F" w:rsidRDefault="00BD5B9F" w:rsidP="00BD5B9F">
      <w:pPr>
        <w:pStyle w:val="Style2"/>
        <w:widowControl/>
        <w:jc w:val="both"/>
        <w:rPr>
          <w:rStyle w:val="FontStyle16"/>
          <w:b w:val="0"/>
          <w:sz w:val="20"/>
          <w:szCs w:val="20"/>
        </w:rPr>
      </w:pPr>
    </w:p>
    <w:p w:rsidR="00BD5B9F" w:rsidRDefault="00BD5B9F" w:rsidP="00BD5B9F">
      <w:pPr>
        <w:pStyle w:val="Style2"/>
        <w:widowControl/>
        <w:jc w:val="both"/>
        <w:rPr>
          <w:rStyle w:val="FontStyle16"/>
          <w:b w:val="0"/>
          <w:sz w:val="20"/>
          <w:szCs w:val="20"/>
        </w:rPr>
      </w:pP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r>
        <w:t>Гр.  ____________________</w:t>
      </w:r>
      <w:r>
        <w:tab/>
        <w:t xml:space="preserve">   </w:t>
      </w:r>
      <w:r>
        <w:tab/>
      </w:r>
      <w:r>
        <w:tab/>
      </w:r>
      <w:r>
        <w:tab/>
        <w:t>Генеральный директор</w:t>
      </w:r>
    </w:p>
    <w:p w:rsidR="00BD5B9F" w:rsidRDefault="00BD5B9F" w:rsidP="00BD5B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ООО «УК «</w:t>
      </w:r>
      <w:proofErr w:type="gramStart"/>
      <w:r>
        <w:t>ЖИЛСЕРВИС-РОДНИКИ</w:t>
      </w:r>
      <w:proofErr w:type="gramEnd"/>
      <w:r>
        <w:t>»</w:t>
      </w:r>
    </w:p>
    <w:p w:rsidR="00BD5B9F" w:rsidRDefault="00BD5B9F" w:rsidP="00BD5B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 </w:t>
      </w:r>
      <w:proofErr w:type="spellStart"/>
      <w:r>
        <w:t>М.М.Разуваев</w:t>
      </w:r>
      <w:proofErr w:type="spellEnd"/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BD5B9F" w:rsidRDefault="00BD5B9F" w:rsidP="00BD5B9F">
      <w:pPr>
        <w:ind w:left="2832"/>
        <w:rPr>
          <w:color w:val="000000"/>
          <w:sz w:val="21"/>
          <w:szCs w:val="21"/>
        </w:rPr>
      </w:pPr>
    </w:p>
    <w:p w:rsidR="00BD5B9F" w:rsidRDefault="00BD5B9F" w:rsidP="00BD5B9F">
      <w:pPr>
        <w:jc w:val="right"/>
        <w:rPr>
          <w:sz w:val="20"/>
          <w:szCs w:val="20"/>
        </w:rPr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3B42B8" w:rsidRDefault="003B42B8" w:rsidP="00BD5B9F">
      <w:pPr>
        <w:jc w:val="right"/>
      </w:pPr>
    </w:p>
    <w:p w:rsidR="003B42B8" w:rsidRDefault="003B42B8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tabs>
          <w:tab w:val="right" w:pos="10038"/>
        </w:tabs>
        <w:ind w:left="5580" w:hanging="180"/>
      </w:pPr>
      <w:r>
        <w:lastRenderedPageBreak/>
        <w:t xml:space="preserve">Приложение №  6  </w:t>
      </w:r>
    </w:p>
    <w:p w:rsidR="00BD5B9F" w:rsidRDefault="00BD5B9F" w:rsidP="00BD5B9F">
      <w:pPr>
        <w:tabs>
          <w:tab w:val="left" w:pos="5400"/>
          <w:tab w:val="right" w:pos="10038"/>
        </w:tabs>
      </w:pPr>
      <w:r>
        <w:tab/>
        <w:t>к Договору № _____</w:t>
      </w: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оказания услуг и выполнения работ </w:t>
      </w:r>
    </w:p>
    <w:p w:rsidR="00BD5B9F" w:rsidRDefault="00BD5B9F" w:rsidP="005B4A86">
      <w:pPr>
        <w:pStyle w:val="ConsPlusNormal"/>
        <w:tabs>
          <w:tab w:val="left" w:pos="5103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по содержанию и ремонту  общего</w:t>
      </w:r>
      <w:r w:rsidR="005B4A8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мущества</w:t>
      </w:r>
      <w:proofErr w:type="spellEnd"/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от « _____»  _____________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D5B9F" w:rsidRDefault="00BD5B9F" w:rsidP="00BD5B9F">
      <w:pPr>
        <w:ind w:left="2832"/>
        <w:jc w:val="center"/>
        <w:rPr>
          <w:color w:val="000000"/>
          <w:sz w:val="21"/>
          <w:szCs w:val="21"/>
        </w:rPr>
      </w:pPr>
    </w:p>
    <w:p w:rsidR="00BD5B9F" w:rsidRDefault="00BD5B9F" w:rsidP="00BD5B9F">
      <w:pPr>
        <w:pStyle w:val="ConsPlusNormal"/>
        <w:tabs>
          <w:tab w:val="left" w:pos="5565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BD5B9F" w:rsidRDefault="00BD5B9F" w:rsidP="00BD5B9F">
      <w:pPr>
        <w:rPr>
          <w:sz w:val="20"/>
          <w:szCs w:val="20"/>
        </w:rPr>
      </w:pPr>
      <w:r>
        <w:t xml:space="preserve"> </w:t>
      </w:r>
    </w:p>
    <w:p w:rsidR="00BD5B9F" w:rsidRDefault="00BD5B9F" w:rsidP="00BD5B9F"/>
    <w:p w:rsidR="00BD5B9F" w:rsidRDefault="00BD5B9F" w:rsidP="00BD5B9F">
      <w:pPr>
        <w:jc w:val="center"/>
      </w:pPr>
    </w:p>
    <w:p w:rsidR="00BD5B9F" w:rsidRDefault="00BD5B9F" w:rsidP="00BD5B9F">
      <w:pPr>
        <w:pStyle w:val="3"/>
      </w:pPr>
      <w:r>
        <w:t>А К Т</w:t>
      </w:r>
    </w:p>
    <w:p w:rsidR="00BD5B9F" w:rsidRDefault="00BD5B9F" w:rsidP="00BD5B9F">
      <w:pPr>
        <w:jc w:val="center"/>
        <w:rPr>
          <w:b/>
        </w:rPr>
      </w:pPr>
      <w:r>
        <w:rPr>
          <w:b/>
        </w:rPr>
        <w:t>разграничения границ эксплуатационной ответственности</w:t>
      </w:r>
    </w:p>
    <w:p w:rsidR="00BD5B9F" w:rsidRDefault="00BD5B9F" w:rsidP="00BD5B9F"/>
    <w:p w:rsidR="00BD5B9F" w:rsidRDefault="00BD5B9F" w:rsidP="00BD5B9F">
      <w:pPr>
        <w:pStyle w:val="a9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законодательством Заказчик обязан поддерживать жилое/нежилое помещение в надлежащем состоянии, не допуская бесхозяйственного обращения с ней,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BD5B9F" w:rsidRDefault="00BD5B9F" w:rsidP="00BD5B9F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ab/>
        <w:t>Заказчик обязан производить за свой счет текущий ремонт жилого/нежилого помещения, в том числе помещений вспомогательного использования, находящихся в ней, побелку и окраску стен, потолков, дверей, окраску полов, подоконников, оконных переплетов с внутренней стороны, радиаторов, замену оконных и дверных приборов, а также ремонт внутриквартирной электропроводки.</w:t>
      </w:r>
    </w:p>
    <w:p w:rsidR="00BD5B9F" w:rsidRDefault="00BD5B9F" w:rsidP="00BD5B9F">
      <w:pPr>
        <w:ind w:firstLine="708"/>
        <w:jc w:val="both"/>
        <w:rPr>
          <w:sz w:val="20"/>
          <w:szCs w:val="20"/>
        </w:rPr>
      </w:pPr>
      <w:r>
        <w:t>Заказчик с разрешения Управляющей Компании может производить за свой счет замену санитарно-технического и иного оборудования на оборудование повышенного качества.</w:t>
      </w:r>
    </w:p>
    <w:p w:rsidR="00BD5B9F" w:rsidRDefault="00BD5B9F" w:rsidP="00BD5B9F">
      <w:pPr>
        <w:ind w:firstLine="540"/>
        <w:jc w:val="both"/>
      </w:pPr>
      <w:r>
        <w:t>Управляющая Компания осуществляет эксплуатацию только общего имущества многоквартирного дома № 4.</w:t>
      </w:r>
    </w:p>
    <w:p w:rsidR="00BD5B9F" w:rsidRDefault="00BD5B9F" w:rsidP="00BD5B9F">
      <w:pPr>
        <w:ind w:firstLine="540"/>
        <w:jc w:val="both"/>
      </w:pPr>
      <w:r>
        <w:t>Точкой разграничения оборудования, относящегося к общему имуществу многоквартирного дома № 4, и жилого/нежилого помещения является  точка отвода внутриквартирных инженерных сетей от общих домовых стояков.</w:t>
      </w:r>
    </w:p>
    <w:p w:rsidR="00BD5B9F" w:rsidRDefault="00BD5B9F" w:rsidP="00BD5B9F">
      <w:pPr>
        <w:ind w:firstLine="540"/>
        <w:jc w:val="both"/>
      </w:pPr>
      <w:r>
        <w:tab/>
      </w:r>
    </w:p>
    <w:p w:rsidR="00BD5B9F" w:rsidRDefault="00BD5B9F" w:rsidP="00BD5B9F">
      <w:pPr>
        <w:ind w:firstLine="540"/>
        <w:jc w:val="both"/>
      </w:pPr>
      <w:r>
        <w:tab/>
      </w: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  <w:rPr>
          <w:ins w:id="0" w:author="L e n a" w:date="2010-10-01T15:49:00Z"/>
        </w:rPr>
      </w:pPr>
      <w:r>
        <w:t>В связи с этим устанавливаются следующие границы эксплуатационной ответственности:</w:t>
      </w: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5B4A86">
      <w:r>
        <w:t>Гр. ____________________</w:t>
      </w:r>
      <w:r>
        <w:tab/>
      </w:r>
      <w:r>
        <w:tab/>
      </w:r>
      <w:r>
        <w:tab/>
      </w:r>
      <w:r>
        <w:tab/>
        <w:t>Генеральный директор</w:t>
      </w:r>
    </w:p>
    <w:p w:rsidR="00BD5B9F" w:rsidRDefault="00BD5B9F" w:rsidP="00BD5B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ООО «УК «</w:t>
      </w:r>
      <w:proofErr w:type="gramStart"/>
      <w:r>
        <w:t>ЖИЛСЕРВИС-РОДНИКИ</w:t>
      </w:r>
      <w:proofErr w:type="gramEnd"/>
      <w:r>
        <w:t>»</w:t>
      </w:r>
    </w:p>
    <w:p w:rsidR="00BD5B9F" w:rsidRDefault="00BD5B9F" w:rsidP="00BD5B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 </w:t>
      </w:r>
      <w:proofErr w:type="spellStart"/>
      <w:r>
        <w:t>М.М.Разуваев</w:t>
      </w:r>
      <w:proofErr w:type="spellEnd"/>
    </w:p>
    <w:p w:rsidR="00BD5B9F" w:rsidRDefault="00BD5B9F" w:rsidP="00BD5B9F">
      <w:pPr>
        <w:jc w:val="both"/>
        <w:rPr>
          <w:sz w:val="20"/>
          <w:szCs w:val="20"/>
        </w:rPr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</w:p>
    <w:p w:rsidR="00BD5B9F" w:rsidRDefault="00BD5B9F" w:rsidP="00BD5B9F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</w:r>
      <w:r>
        <w:rPr>
          <w:b/>
        </w:rPr>
        <w:tab/>
      </w:r>
    </w:p>
    <w:p w:rsidR="00BD5B9F" w:rsidRDefault="00BD5B9F" w:rsidP="00BD5B9F">
      <w:r>
        <w:t xml:space="preserve"> </w:t>
      </w:r>
    </w:p>
    <w:p w:rsidR="00BD5B9F" w:rsidRDefault="00BD5B9F" w:rsidP="00BD5B9F">
      <w:pPr>
        <w:pStyle w:val="1"/>
        <w:keepNext w:val="0"/>
        <w:pageBreakBefore/>
        <w:jc w:val="center"/>
      </w:pPr>
      <w:r>
        <w:lastRenderedPageBreak/>
        <w:t>Границей ответственности по электроснабжению</w:t>
      </w:r>
    </w:p>
    <w:p w:rsidR="00BD5B9F" w:rsidRDefault="00BD5B9F" w:rsidP="00BD5B9F"/>
    <w:p w:rsidR="00BD5B9F" w:rsidRDefault="00BD5B9F" w:rsidP="00BD5B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Являются точки крепления отходящих к жилому/нежилому помещению фазного (L), нулевого (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>), и заземляющего (</w:t>
      </w:r>
      <w:proofErr w:type="gramStart"/>
      <w:r>
        <w:rPr>
          <w:sz w:val="22"/>
          <w:szCs w:val="22"/>
          <w:lang w:val="en-US"/>
        </w:rPr>
        <w:t>P</w:t>
      </w:r>
      <w:proofErr w:type="gramEnd"/>
      <w:r>
        <w:rPr>
          <w:sz w:val="22"/>
          <w:szCs w:val="22"/>
        </w:rPr>
        <w:t>Е) проводов от вводного выключателя.</w:t>
      </w:r>
    </w:p>
    <w:p w:rsidR="00BD5B9F" w:rsidRDefault="00BD5B9F" w:rsidP="00BD5B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Отходящие от точек крепления провода, все электрооборудование и электрическую разводку внутри жилого/нежилого помещения обслуживает Заказчик.</w:t>
      </w:r>
    </w:p>
    <w:p w:rsidR="00BD5B9F" w:rsidRDefault="00BD5B9F" w:rsidP="00BD5B9F">
      <w:pPr>
        <w:rPr>
          <w:sz w:val="22"/>
          <w:szCs w:val="22"/>
        </w:rPr>
      </w:pPr>
      <w:r>
        <w:rPr>
          <w:sz w:val="22"/>
          <w:szCs w:val="22"/>
        </w:rPr>
        <w:t xml:space="preserve">           Стояковую разводку и этажный электрощит обслуживает Управляющая Компания.</w:t>
      </w:r>
    </w:p>
    <w:p w:rsidR="00BD5B9F" w:rsidRDefault="00BD5B9F" w:rsidP="00BD5B9F">
      <w:pPr>
        <w:ind w:firstLine="708"/>
        <w:rPr>
          <w:sz w:val="20"/>
          <w:szCs w:val="20"/>
        </w:rPr>
      </w:pPr>
    </w:p>
    <w:p w:rsidR="00BD5B9F" w:rsidRDefault="00BD5B9F" w:rsidP="00BD5B9F">
      <w:pPr>
        <w:pStyle w:val="6"/>
      </w:pPr>
      <w:r>
        <w:tab/>
      </w:r>
      <w:r>
        <w:tab/>
        <w:t>Управляющая компания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5B9F" w:rsidRDefault="00BD5B9F" w:rsidP="00BD5B9F">
      <w:pPr>
        <w:pStyle w:val="2"/>
      </w:pPr>
      <w:r>
        <w:t>Общие кабели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137160</wp:posOffset>
                </wp:positionV>
                <wp:extent cx="342900" cy="1371600"/>
                <wp:effectExtent l="9525" t="13335" r="9525" b="5715"/>
                <wp:wrapNone/>
                <wp:docPr id="274" name="Прямая соединительная 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.8pt" to="315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137160</wp:posOffset>
                </wp:positionV>
                <wp:extent cx="342900" cy="800100"/>
                <wp:effectExtent l="9525" t="13335" r="9525" b="5715"/>
                <wp:wrapNone/>
                <wp:docPr id="273" name="Прямая соединительная линия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.8pt" to="31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137160</wp:posOffset>
                </wp:positionV>
                <wp:extent cx="457200" cy="228600"/>
                <wp:effectExtent l="9525" t="13335" r="9525" b="5715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pt" to="31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" o:allowincell="f"/>
            </w:pict>
          </mc:Fallback>
        </mc:AlternateConten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</wp:posOffset>
                </wp:positionV>
                <wp:extent cx="1028700" cy="2057400"/>
                <wp:effectExtent l="9525" t="15240" r="9525" b="13335"/>
                <wp:wrapNone/>
                <wp:docPr id="271" name="Прямая соединительная 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2057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2pt" to="252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76200</wp:posOffset>
                </wp:positionV>
                <wp:extent cx="457200" cy="228600"/>
                <wp:effectExtent l="9525" t="9525" r="9525" b="9525"/>
                <wp:wrapNone/>
                <wp:docPr id="270" name="Прямоугольник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0" o:spid="_x0000_s1026" style="position:absolute;margin-left:153pt;margin-top:6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" o:allowincell="f"/>
            </w:pict>
          </mc:Fallback>
        </mc:AlternateContent>
      </w:r>
      <w:r>
        <w:t xml:space="preserve">        </w:t>
      </w:r>
      <w:r>
        <w:rPr>
          <w:lang w:val="en-US"/>
        </w:rPr>
        <w:t>L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129540</wp:posOffset>
                </wp:positionV>
                <wp:extent cx="0" cy="1485900"/>
                <wp:effectExtent l="9525" t="5715" r="9525" b="13335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2pt" to="171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4229100" cy="0"/>
                <wp:effectExtent l="9525" t="15240" r="9525" b="13335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2pt" to="36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4229100" cy="0"/>
                <wp:effectExtent l="9525" t="15240" r="9525" b="13335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2pt" to="35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571500" cy="0"/>
                <wp:effectExtent l="9525" t="5715" r="9525" b="13335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.2pt" to="19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" o:allowincell="f"/>
            </w:pict>
          </mc:Fallback>
        </mc:AlternateContent>
      </w:r>
    </w:p>
    <w:p w:rsidR="00BD5B9F" w:rsidRDefault="00BD5B9F" w:rsidP="00BD5B9F"/>
    <w:p w:rsidR="00BD5B9F" w:rsidRDefault="00BD5B9F" w:rsidP="00BD5B9F">
      <w:r>
        <w:t xml:space="preserve">        </w:t>
      </w:r>
      <w:r>
        <w:rPr>
          <w:lang w:val="en-US"/>
        </w:rPr>
        <w:t>N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229100" cy="0"/>
                <wp:effectExtent l="9525" t="9525" r="9525" b="9525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35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57200" cy="228600"/>
                <wp:effectExtent l="9525" t="9525" r="9525" b="9525"/>
                <wp:wrapNone/>
                <wp:docPr id="264" name="Прямоугольник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4" o:spid="_x0000_s1026" style="position:absolute;margin-left:99pt;margin-top:0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0" cy="1143000"/>
                <wp:effectExtent l="9525" t="9525" r="9525" b="9525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25pt" to="126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228600" cy="0"/>
                <wp:effectExtent l="9525" t="9525" r="9525" b="9525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57200" cy="0"/>
                <wp:effectExtent l="9525" t="9525" r="9525" b="9525"/>
                <wp:wrapNone/>
                <wp:docPr id="261" name="Прямая соединительная линия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pt" to="1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196215</wp:posOffset>
                </wp:positionV>
                <wp:extent cx="0" cy="0"/>
                <wp:effectExtent l="9525" t="5715" r="9525" b="13335"/>
                <wp:wrapNone/>
                <wp:docPr id="260" name="Прямая соединительная 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45pt" to="12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196215</wp:posOffset>
                </wp:positionV>
                <wp:extent cx="914400" cy="914400"/>
                <wp:effectExtent l="19050" t="15240" r="9525" b="13335"/>
                <wp:wrapNone/>
                <wp:docPr id="259" name="Прямая соединительная линия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45pt" to="117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196215</wp:posOffset>
                </wp:positionV>
                <wp:extent cx="685800" cy="1143000"/>
                <wp:effectExtent l="9525" t="15240" r="9525" b="13335"/>
                <wp:wrapNone/>
                <wp:docPr id="258" name="Прямая соединительная линия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.45pt" to="171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255" name="Прямая соединительная 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" o:allowincell="f"/>
            </w:pict>
          </mc:Fallback>
        </mc:AlternateContent>
      </w:r>
    </w:p>
    <w:p w:rsidR="00BD5B9F" w:rsidRDefault="00BD5B9F" w:rsidP="00BD5B9F"/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167640</wp:posOffset>
                </wp:positionV>
                <wp:extent cx="457200" cy="228600"/>
                <wp:effectExtent l="9525" t="5715" r="9525" b="13335"/>
                <wp:wrapNone/>
                <wp:docPr id="254" name="Прямоугольник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4" o:spid="_x0000_s1026" style="position:absolute;margin-left:45pt;margin-top:13.2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" o:allowincell="f"/>
            </w:pict>
          </mc:Fallback>
        </mc:AlternateContent>
      </w:r>
      <w:r>
        <w:t xml:space="preserve">       </w:t>
      </w:r>
      <w:r>
        <w:rPr>
          <w:lang w:val="en-US"/>
        </w:rPr>
        <w:t>PE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662940</wp:posOffset>
                </wp:positionV>
                <wp:extent cx="0" cy="342900"/>
                <wp:effectExtent l="9525" t="5715" r="9525" b="13335"/>
                <wp:wrapNone/>
                <wp:docPr id="253" name="Прямая соединительная 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2.2pt" to="126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662940</wp:posOffset>
                </wp:positionV>
                <wp:extent cx="0" cy="0"/>
                <wp:effectExtent l="9525" t="5715" r="9525" b="13335"/>
                <wp:wrapNone/>
                <wp:docPr id="252" name="Прямая соединительная 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2.2pt" to="180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581025</wp:posOffset>
                </wp:positionV>
                <wp:extent cx="0" cy="228600"/>
                <wp:effectExtent l="9525" t="9525" r="9525" b="9525"/>
                <wp:wrapNone/>
                <wp:docPr id="251" name="Прямая соединительная 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5.75pt" to="17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466725</wp:posOffset>
                </wp:positionV>
                <wp:extent cx="114300" cy="114300"/>
                <wp:effectExtent l="9525" t="9525" r="9525" b="9525"/>
                <wp:wrapNone/>
                <wp:docPr id="250" name="Прямая соединительная линия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6.75pt" to="180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662940</wp:posOffset>
                </wp:positionV>
                <wp:extent cx="0" cy="914400"/>
                <wp:effectExtent l="9525" t="5715" r="9525" b="13335"/>
                <wp:wrapNone/>
                <wp:docPr id="249" name="Прямая соединительная линия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52.2pt" to="342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662940</wp:posOffset>
                </wp:positionV>
                <wp:extent cx="342900" cy="0"/>
                <wp:effectExtent l="9525" t="5715" r="9525" b="13335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52.2pt" to="369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IJTwIAAFs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581025</wp:posOffset>
                </wp:positionV>
                <wp:extent cx="0" cy="342900"/>
                <wp:effectExtent l="9525" t="9525" r="9525" b="9525"/>
                <wp:wrapNone/>
                <wp:docPr id="247" name="Прямая соединительная линия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5.75pt" to="351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581025</wp:posOffset>
                </wp:positionV>
                <wp:extent cx="114300" cy="114300"/>
                <wp:effectExtent l="9525" t="9525" r="9525" b="9525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5.75pt" to="37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384810</wp:posOffset>
                </wp:positionV>
                <wp:extent cx="114300" cy="114300"/>
                <wp:effectExtent l="9525" t="13335" r="9525" b="5715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0.3pt" to="378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662940</wp:posOffset>
                </wp:positionV>
                <wp:extent cx="114300" cy="114300"/>
                <wp:effectExtent l="9525" t="5715" r="9525" b="13335"/>
                <wp:wrapNone/>
                <wp:docPr id="244" name="Прямая соединительная 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2.2pt" to="38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466725</wp:posOffset>
                </wp:positionV>
                <wp:extent cx="114300" cy="114300"/>
                <wp:effectExtent l="9525" t="9525" r="9525" b="9525"/>
                <wp:wrapNone/>
                <wp:docPr id="243" name="Прямая соединительная 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6.75pt" to="38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581025</wp:posOffset>
                </wp:positionV>
                <wp:extent cx="0" cy="342900"/>
                <wp:effectExtent l="9525" t="9525" r="9525" b="9525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45.75pt" to="378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581025</wp:posOffset>
                </wp:positionV>
                <wp:extent cx="228600" cy="0"/>
                <wp:effectExtent l="9525" t="57150" r="19050" b="57150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5.75pt" to="40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466725</wp:posOffset>
                </wp:positionV>
                <wp:extent cx="0" cy="114300"/>
                <wp:effectExtent l="9525" t="9525" r="9525" b="9525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6.75pt" to="351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466725</wp:posOffset>
                </wp:positionV>
                <wp:extent cx="228600" cy="0"/>
                <wp:effectExtent l="9525" t="9525" r="9525" b="9525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6.75pt" to="369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466725</wp:posOffset>
                </wp:positionV>
                <wp:extent cx="0" cy="114300"/>
                <wp:effectExtent l="9525" t="9525" r="9525" b="9525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6.75pt" to="378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4229100" cy="0"/>
                <wp:effectExtent l="9525" t="11430" r="9525" b="762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4pt" to="35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228600" cy="0"/>
                <wp:effectExtent l="9525" t="11430" r="9525" b="762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4pt" to="36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106680</wp:posOffset>
                </wp:positionV>
                <wp:extent cx="457200" cy="0"/>
                <wp:effectExtent l="9525" t="11430" r="9525" b="762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4pt" to="8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A1TwIAAFs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188595</wp:posOffset>
                </wp:positionV>
                <wp:extent cx="0" cy="1714500"/>
                <wp:effectExtent l="9525" t="7620" r="9525" b="11430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4.85pt" to="63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302895</wp:posOffset>
                </wp:positionV>
                <wp:extent cx="571500" cy="914400"/>
                <wp:effectExtent l="9525" t="7620" r="9525" b="11430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86" w:rsidRDefault="005B4A86" w:rsidP="00BD5B9F"/>
                          <w:p w:rsidR="005B4A86" w:rsidRDefault="005B4A86" w:rsidP="00BD5B9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I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3" o:spid="_x0000_s1026" style="position:absolute;margin-left:279pt;margin-top:23.85pt;width:4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" o:allowincell="f">
                <v:textbox>
                  <w:txbxContent>
                    <w:p w:rsidR="005B4A86" w:rsidRDefault="005B4A86" w:rsidP="00BD5B9F"/>
                    <w:p w:rsidR="005B4A86" w:rsidRDefault="005B4A86" w:rsidP="00BD5B9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I 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466725</wp:posOffset>
                </wp:positionV>
                <wp:extent cx="571500" cy="0"/>
                <wp:effectExtent l="9525" t="9525" r="9525" b="9525"/>
                <wp:wrapNone/>
                <wp:docPr id="232" name="Прямая соединительная 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6.75pt" to="324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iLPTwIAAFs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662940</wp:posOffset>
                </wp:positionV>
                <wp:extent cx="114300" cy="114300"/>
                <wp:effectExtent l="9525" t="5715" r="9525" b="13335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2.2pt" to="20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" o:allowincell="f"/>
            </w:pict>
          </mc:Fallback>
        </mc:AlternateContent>
      </w:r>
    </w:p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31115</wp:posOffset>
                </wp:positionV>
                <wp:extent cx="228600" cy="0"/>
                <wp:effectExtent l="9525" t="59690" r="19050" b="54610"/>
                <wp:wrapNone/>
                <wp:docPr id="230" name="Прямая соединительная 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45pt" to="4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iIYwIAAH0EAAAOAAAAZHJzL2Uyb0RvYy54bWysVM1uEzEQviPxDpbv6f40De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229" name="Прямая соединительная линия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1.45pt" to="38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.45pt" to="37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145415</wp:posOffset>
                </wp:positionV>
                <wp:extent cx="228600" cy="0"/>
                <wp:effectExtent l="9525" t="12065" r="9525" b="6985"/>
                <wp:wrapNone/>
                <wp:docPr id="227" name="Прямая соединительная 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1.45pt" to="36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31115</wp:posOffset>
                </wp:positionV>
                <wp:extent cx="342900" cy="0"/>
                <wp:effectExtent l="9525" t="12065" r="9525" b="6985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.45pt" to="19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145415</wp:posOffset>
                </wp:positionV>
                <wp:extent cx="0" cy="228600"/>
                <wp:effectExtent l="9525" t="12065" r="9525" b="698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45pt" to="3in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0" cy="228600"/>
                <wp:effectExtent l="9525" t="12065" r="9525" b="6985"/>
                <wp:wrapNone/>
                <wp:docPr id="224" name="Прямая соединительная 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145415</wp:posOffset>
                </wp:positionV>
                <wp:extent cx="0" cy="228600"/>
                <wp:effectExtent l="9525" t="12065" r="9525" b="6985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45pt" to="3in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/TwIAAFs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45pt" to="2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0" cy="228600"/>
                <wp:effectExtent l="9525" t="12065" r="9525" b="6985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6wTwIAAFs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45pt" to="3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" o:allowincell="f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ПВ</w:t>
      </w:r>
      <w:r>
        <w:tab/>
      </w:r>
      <w:r>
        <w:tab/>
        <w:t xml:space="preserve">  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914400" cy="0"/>
                <wp:effectExtent l="9525" t="8255" r="9525" b="10795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65pt" to="19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gcTgIAAFs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9525" t="8255" r="9525" b="10795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65pt" to="3in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166370</wp:posOffset>
                </wp:positionV>
                <wp:extent cx="114300" cy="114300"/>
                <wp:effectExtent l="9525" t="13970" r="9525" b="508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1pt" to="2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280670</wp:posOffset>
                </wp:positionV>
                <wp:extent cx="114300" cy="0"/>
                <wp:effectExtent l="9525" t="13970" r="9525" b="5080"/>
                <wp:wrapNone/>
                <wp:docPr id="214" name="Прямая соединительная 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2.1pt" to="23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OmTwIAAFs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84455</wp:posOffset>
                </wp:positionV>
                <wp:extent cx="228600" cy="0"/>
                <wp:effectExtent l="9525" t="8255" r="9525" b="10795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65pt" to="24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xqTwIAAFs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280670</wp:posOffset>
                </wp:positionV>
                <wp:extent cx="0" cy="114300"/>
                <wp:effectExtent l="9525" t="13970" r="9525" b="5080"/>
                <wp:wrapNone/>
                <wp:docPr id="212" name="Прямая соединительная 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2.1pt" to="234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362585</wp:posOffset>
                </wp:positionV>
                <wp:extent cx="800100" cy="0"/>
                <wp:effectExtent l="9525" t="10160" r="9525" b="8890"/>
                <wp:wrapNone/>
                <wp:docPr id="211" name="Прямая соединительная 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8.55pt" to="297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84455</wp:posOffset>
                </wp:positionV>
                <wp:extent cx="0" cy="571500"/>
                <wp:effectExtent l="9525" t="8255" r="9525" b="10795"/>
                <wp:wrapNone/>
                <wp:docPr id="210" name="Прямая соединительная 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.65pt" to="243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558800</wp:posOffset>
                </wp:positionV>
                <wp:extent cx="571500" cy="0"/>
                <wp:effectExtent l="9525" t="6350" r="9525" b="12700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pt" to="4in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166370</wp:posOffset>
                </wp:positionV>
                <wp:extent cx="0" cy="457200"/>
                <wp:effectExtent l="9525" t="13970" r="9525" b="508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1pt" to="4in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362585</wp:posOffset>
                </wp:positionV>
                <wp:extent cx="114300" cy="0"/>
                <wp:effectExtent l="9525" t="10160" r="9525" b="889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8.55pt" to="306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166370</wp:posOffset>
                </wp:positionV>
                <wp:extent cx="0" cy="228600"/>
                <wp:effectExtent l="9525" t="13970" r="9525" b="5080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1pt" to="30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166370</wp:posOffset>
                </wp:positionV>
                <wp:extent cx="0" cy="457200"/>
                <wp:effectExtent l="9525" t="13970" r="9525" b="5080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3.1pt" to="297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558800</wp:posOffset>
                </wp:positionV>
                <wp:extent cx="571500" cy="0"/>
                <wp:effectExtent l="9525" t="6350" r="9525" b="12700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4pt" to="34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166370</wp:posOffset>
                </wp:positionV>
                <wp:extent cx="0" cy="0"/>
                <wp:effectExtent l="9525" t="13970" r="9525" b="5080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1pt" to="3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166370</wp:posOffset>
                </wp:positionV>
                <wp:extent cx="0" cy="228600"/>
                <wp:effectExtent l="9525" t="13970" r="9525" b="5080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1pt" to="31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ZB/TwIAAFs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84455</wp:posOffset>
                </wp:positionV>
                <wp:extent cx="228600" cy="0"/>
                <wp:effectExtent l="9525" t="55880" r="19050" b="5842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6.65pt" to="4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362585</wp:posOffset>
                </wp:positionV>
                <wp:extent cx="1143000" cy="0"/>
                <wp:effectExtent l="9525" t="57785" r="19050" b="56515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8.55pt" to="40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" o:allowincell="f">
                <v:stroke endarrow="block"/>
              </v:line>
            </w:pict>
          </mc:Fallback>
        </mc:AlternateContent>
      </w:r>
    </w:p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4343400" cy="0"/>
                <wp:effectExtent l="9525" t="55880" r="19050" b="58420"/>
                <wp:wrapSquare wrapText="bothSides"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4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" o:allowincell="f" strokecolor="#930">
                <v:stroke endarrow="block"/>
                <w10:wrap type="square"/>
              </v:line>
            </w:pict>
          </mc:Fallback>
        </mc:AlternateContent>
      </w:r>
      <w:r>
        <w:tab/>
      </w:r>
      <w:r>
        <w:tab/>
      </w:r>
    </w:p>
    <w:p w:rsidR="00BD5B9F" w:rsidRDefault="00BD5B9F" w:rsidP="00BD5B9F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ЗАКАЗЧИК</w:t>
      </w:r>
    </w:p>
    <w:p w:rsidR="00BD5B9F" w:rsidRDefault="00BD5B9F" w:rsidP="00BD5B9F">
      <w:pPr>
        <w:pStyle w:val="a5"/>
        <w:tabs>
          <w:tab w:val="left" w:pos="708"/>
        </w:tabs>
      </w:pPr>
    </w:p>
    <w:p w:rsidR="00BD5B9F" w:rsidRDefault="00BD5B9F" w:rsidP="00BD5B9F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</w:rPr>
        <w:t xml:space="preserve">____  . _____ . _____ .  ____ </w:t>
      </w:r>
      <w:r>
        <w:rPr>
          <w:sz w:val="22"/>
          <w:szCs w:val="22"/>
        </w:rPr>
        <w:t>Граница раздела обслуживания между Заказчиком и Управляющей компанией</w:t>
      </w:r>
      <w:ins w:id="1" w:author="L e n a" w:date="2010-06-03T12:09:00Z">
        <w:r>
          <w:rPr>
            <w:sz w:val="22"/>
            <w:szCs w:val="22"/>
          </w:rPr>
          <w:t>.</w:t>
        </w:r>
      </w:ins>
      <w:r>
        <w:rPr>
          <w:sz w:val="22"/>
          <w:szCs w:val="22"/>
        </w:rPr>
        <w:t xml:space="preserve">   </w:t>
      </w:r>
    </w:p>
    <w:p w:rsidR="00BD5B9F" w:rsidRDefault="00BD5B9F" w:rsidP="00BD5B9F">
      <w:pPr>
        <w:jc w:val="both"/>
        <w:rPr>
          <w:sz w:val="20"/>
          <w:szCs w:val="20"/>
        </w:rPr>
      </w:pPr>
    </w:p>
    <w:p w:rsidR="00BD5B9F" w:rsidRDefault="00BD5B9F" w:rsidP="00BD5B9F">
      <w:pPr>
        <w:jc w:val="both"/>
        <w:rPr>
          <w:sz w:val="22"/>
          <w:szCs w:val="22"/>
        </w:rPr>
      </w:pPr>
      <w:r>
        <w:rPr>
          <w:sz w:val="22"/>
          <w:szCs w:val="22"/>
        </w:rPr>
        <w:t>Являются точки крепления отходящих к жилому/нежилому помещению фазного (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>), нулевого (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>) заземляющего (</w:t>
      </w:r>
      <w:proofErr w:type="gramStart"/>
      <w:r>
        <w:rPr>
          <w:sz w:val="22"/>
          <w:szCs w:val="22"/>
          <w:lang w:val="en-US"/>
        </w:rPr>
        <w:t>P</w:t>
      </w:r>
      <w:proofErr w:type="gramEnd"/>
      <w:r>
        <w:rPr>
          <w:sz w:val="22"/>
          <w:szCs w:val="22"/>
        </w:rPr>
        <w:t>Е) проводов</w:t>
      </w:r>
    </w:p>
    <w:p w:rsidR="00BD5B9F" w:rsidRDefault="00BD5B9F" w:rsidP="00BD5B9F">
      <w:pPr>
        <w:jc w:val="both"/>
        <w:rPr>
          <w:sz w:val="20"/>
          <w:szCs w:val="20"/>
        </w:rPr>
      </w:pPr>
    </w:p>
    <w:p w:rsidR="00BD5B9F" w:rsidRDefault="00BD5B9F" w:rsidP="00BD5B9F">
      <w:pPr>
        <w:jc w:val="center"/>
        <w:rPr>
          <w:sz w:val="22"/>
          <w:szCs w:val="22"/>
        </w:rPr>
      </w:pPr>
      <w:r>
        <w:t xml:space="preserve">     </w:t>
      </w:r>
      <w:r>
        <w:rPr>
          <w:b/>
          <w:color w:val="000000"/>
          <w:spacing w:val="-1"/>
          <w:sz w:val="22"/>
          <w:szCs w:val="22"/>
          <w:u w:val="single"/>
        </w:rPr>
        <w:t>Границей ответственности по холодному и горячему водоснабжению:</w:t>
      </w:r>
    </w:p>
    <w:p w:rsidR="00BD5B9F" w:rsidRDefault="00BD5B9F" w:rsidP="00BD5B9F">
      <w:pPr>
        <w:shd w:val="clear" w:color="auto" w:fill="FFFFFF"/>
        <w:spacing w:before="274" w:line="269" w:lineRule="exact"/>
        <w:ind w:left="206" w:right="1061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Является точка первого резьбового соединения от транзитного стояка водоснабжения. Транзитный стояк обслуживает Управляющая компания. Первое расположенное от стояка резьбовое соединение и всю </w:t>
      </w:r>
      <w:r>
        <w:rPr>
          <w:color w:val="000000"/>
          <w:spacing w:val="-6"/>
          <w:sz w:val="22"/>
          <w:szCs w:val="22"/>
        </w:rPr>
        <w:t>водопроводную разводку внутри жилого/нежилого помещения обслуживает Заказчик.</w:t>
      </w:r>
    </w:p>
    <w:p w:rsidR="00BD5B9F" w:rsidRDefault="00BD5B9F" w:rsidP="00BD5B9F">
      <w:pPr>
        <w:rPr>
          <w:b/>
          <w:sz w:val="20"/>
          <w:szCs w:val="20"/>
        </w:rPr>
      </w:pPr>
      <w:r>
        <w:t xml:space="preserve"> </w:t>
      </w:r>
      <w:r>
        <w:rPr>
          <w:b/>
        </w:rPr>
        <w:t>Управляющая компания                                                                                       Заказчик</w:t>
      </w:r>
    </w:p>
    <w:p w:rsidR="00BD5B9F" w:rsidRDefault="00BD5B9F" w:rsidP="00BD5B9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106045</wp:posOffset>
                </wp:positionV>
                <wp:extent cx="0" cy="1463040"/>
                <wp:effectExtent l="15240" t="20320" r="22860" b="2159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8.35pt" to="133.2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" o:allowincell="f" strokeweight="2.25pt"/>
            </w:pict>
          </mc:Fallback>
        </mc:AlternateContent>
      </w:r>
      <w:r>
        <w:t xml:space="preserve">                                                                                Стояк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231140</wp:posOffset>
                </wp:positionV>
                <wp:extent cx="0" cy="1188720"/>
                <wp:effectExtent l="11430" t="12065" r="7620" b="889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.2pt" to="176.4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" o:allowincell="f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22225</wp:posOffset>
                </wp:positionV>
                <wp:extent cx="914400" cy="0"/>
                <wp:effectExtent l="9525" t="12700" r="9525" b="635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75pt" to="23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22225</wp:posOffset>
                </wp:positionV>
                <wp:extent cx="365760" cy="274320"/>
                <wp:effectExtent l="5715" t="12700" r="9525" b="8255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.75pt" to="16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" o:allowincell="f"/>
            </w:pict>
          </mc:Fallback>
        </mc:AlternateContent>
      </w:r>
    </w:p>
    <w:p w:rsidR="00BD5B9F" w:rsidRDefault="00BD5B9F" w:rsidP="00BD5B9F"/>
    <w:p w:rsidR="00BD5B9F" w:rsidRDefault="00BD5B9F" w:rsidP="00BD5B9F"/>
    <w:p w:rsidR="00BD5B9F" w:rsidRDefault="00BD5B9F" w:rsidP="00BD5B9F">
      <w:r>
        <w:t xml:space="preserve">                                                                    Счетчик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195580</wp:posOffset>
                </wp:positionV>
                <wp:extent cx="548640" cy="0"/>
                <wp:effectExtent l="20955" t="14605" r="20955" b="23495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15.4pt" to="183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107315</wp:posOffset>
                </wp:positionV>
                <wp:extent cx="0" cy="182880"/>
                <wp:effectExtent l="20955" t="21590" r="26670" b="24130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8.45pt" to="176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107315</wp:posOffset>
                </wp:positionV>
                <wp:extent cx="182880" cy="182880"/>
                <wp:effectExtent l="7620" t="12065" r="9525" b="5080"/>
                <wp:wrapNone/>
                <wp:docPr id="192" name="Овал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2" o:spid="_x0000_s1026" style="position:absolute;margin-left:183.6pt;margin-top:8.4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15875</wp:posOffset>
                </wp:positionV>
                <wp:extent cx="0" cy="91440"/>
                <wp:effectExtent l="22860" t="25400" r="24765" b="26035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.25pt" to="190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195580</wp:posOffset>
                </wp:positionV>
                <wp:extent cx="1005840" cy="0"/>
                <wp:effectExtent l="19050" t="71755" r="32385" b="71120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.4pt" to="277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" o:allowincell="f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107315</wp:posOffset>
                </wp:positionV>
                <wp:extent cx="0" cy="182880"/>
                <wp:effectExtent l="24765" t="21590" r="22860" b="24130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8.45pt" to="205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195580</wp:posOffset>
                </wp:positionV>
                <wp:extent cx="182880" cy="0"/>
                <wp:effectExtent l="15240" t="14605" r="20955" b="23495"/>
                <wp:wrapNone/>
                <wp:docPr id="188" name="Прямая соединительная 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5.4pt" to="147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" o:allowincell="f" strokeweight="2.25pt"/>
            </w:pict>
          </mc:Fallback>
        </mc:AlternateContent>
      </w:r>
    </w:p>
    <w:p w:rsidR="00BD5B9F" w:rsidRDefault="00BD5B9F" w:rsidP="00BD5B9F"/>
    <w:p w:rsidR="00BD5B9F" w:rsidRDefault="00BD5B9F" w:rsidP="00BD5B9F">
      <w:pPr>
        <w:rPr>
          <w:sz w:val="32"/>
        </w:rPr>
      </w:pPr>
    </w:p>
    <w:p w:rsidR="00BD5B9F" w:rsidRDefault="00BD5B9F" w:rsidP="00BD5B9F">
      <w:pPr>
        <w:rPr>
          <w:sz w:val="32"/>
        </w:rPr>
      </w:pPr>
    </w:p>
    <w:p w:rsidR="00BD5B9F" w:rsidRDefault="00BD5B9F" w:rsidP="00BD5B9F">
      <w:pPr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290830</wp:posOffset>
                </wp:positionV>
                <wp:extent cx="1143000" cy="0"/>
                <wp:effectExtent l="9525" t="14605" r="9525" b="1397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2.9pt" to="25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" strokeweight="1.5pt">
                <v:stroke dashstyle="longDashDot"/>
              </v:line>
            </w:pict>
          </mc:Fallback>
        </mc:AlternateContent>
      </w:r>
      <w:r>
        <w:rPr>
          <w:sz w:val="22"/>
          <w:szCs w:val="22"/>
        </w:rPr>
        <w:t xml:space="preserve">Граница раздела обслуживания по холодному и горячему водоснабжению между Управляющей Компанией и  Заказчиком </w:t>
      </w:r>
    </w:p>
    <w:p w:rsidR="00BD5B9F" w:rsidRDefault="00BD5B9F" w:rsidP="00BD5B9F">
      <w:pPr>
        <w:pageBreakBefore/>
        <w:jc w:val="center"/>
        <w:rPr>
          <w:b/>
          <w:sz w:val="20"/>
          <w:szCs w:val="20"/>
          <w:u w:val="single"/>
        </w:rPr>
      </w:pPr>
      <w:r>
        <w:rPr>
          <w:b/>
          <w:u w:val="single"/>
        </w:rPr>
        <w:lastRenderedPageBreak/>
        <w:t>Границей ответственности по канализации:</w:t>
      </w:r>
    </w:p>
    <w:p w:rsidR="00BD5B9F" w:rsidRDefault="00BD5B9F" w:rsidP="00BD5B9F">
      <w:pPr>
        <w:jc w:val="center"/>
        <w:rPr>
          <w:b/>
          <w:u w:val="single"/>
        </w:rPr>
      </w:pPr>
    </w:p>
    <w:p w:rsidR="00BD5B9F" w:rsidRDefault="00BD5B9F" w:rsidP="00BD5B9F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>Является точка присоединения отводящей трубы канализации жилого/нежилого помещения к тройнику транзитного стояка домового водоотведения.</w:t>
      </w:r>
    </w:p>
    <w:p w:rsidR="00BD5B9F" w:rsidRDefault="00BD5B9F" w:rsidP="00BD5B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Отводящую трубу канализации и всю канализационную разводку внутри </w:t>
      </w:r>
      <w:proofErr w:type="gramStart"/>
      <w:r>
        <w:rPr>
          <w:sz w:val="22"/>
          <w:szCs w:val="22"/>
        </w:rPr>
        <w:t>жилого</w:t>
      </w:r>
      <w:proofErr w:type="gramEnd"/>
      <w:r>
        <w:rPr>
          <w:sz w:val="22"/>
          <w:szCs w:val="22"/>
        </w:rPr>
        <w:t>/нежилого помещению обслуживает Заказчик.</w:t>
      </w:r>
    </w:p>
    <w:p w:rsidR="00BD5B9F" w:rsidRDefault="00BD5B9F" w:rsidP="00BD5B9F">
      <w:pPr>
        <w:rPr>
          <w:sz w:val="20"/>
          <w:szCs w:val="20"/>
        </w:rPr>
      </w:pPr>
      <w:r>
        <w:rPr>
          <w:sz w:val="22"/>
          <w:szCs w:val="22"/>
        </w:rPr>
        <w:t xml:space="preserve">Тройник транзитного канализационного стояка и сам стояк обслуживает Управляющая </w:t>
      </w: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7" type="#_x0000_t75" style="position:absolute;margin-left:-9pt;margin-top:24.6pt;width:486.05pt;height:234pt;z-index:251658240;mso-position-horizontal-relative:text;mso-position-vertical-relative:text" stroked="t">
            <v:imagedata r:id="rId8" o:title=""/>
            <w10:wrap type="topAndBottom"/>
          </v:shape>
          <o:OLEObject Type="Embed" ProgID="PBrush" ShapeID="_x0000_s1277" DrawAspect="Content" ObjectID="_1393191501" r:id="rId9"/>
        </w:pict>
      </w:r>
      <w:r>
        <w:rPr>
          <w:sz w:val="22"/>
          <w:szCs w:val="22"/>
        </w:rPr>
        <w:t>Компания.</w:t>
      </w:r>
    </w:p>
    <w:p w:rsidR="00BD5B9F" w:rsidRDefault="00BD5B9F" w:rsidP="00BD5B9F"/>
    <w:p w:rsidR="00BD5B9F" w:rsidRDefault="00BD5B9F" w:rsidP="00BD5B9F"/>
    <w:p w:rsidR="00BD5B9F" w:rsidRDefault="00BD5B9F" w:rsidP="00BD5B9F">
      <w:pPr>
        <w:rPr>
          <w:sz w:val="22"/>
          <w:szCs w:val="22"/>
        </w:rPr>
      </w:pPr>
      <w:r>
        <w:rPr>
          <w:sz w:val="22"/>
          <w:szCs w:val="22"/>
        </w:rPr>
        <w:t xml:space="preserve">Граница раздела обслуживания канализации между Управляющей Компанией и </w:t>
      </w:r>
    </w:p>
    <w:p w:rsidR="00BD5B9F" w:rsidRDefault="00BD5B9F" w:rsidP="00BD5B9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160020</wp:posOffset>
                </wp:positionV>
                <wp:extent cx="1143000" cy="0"/>
                <wp:effectExtent l="9525" t="17145" r="9525" b="1143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6pt" to="17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" strokeweight="1.5pt">
                <v:stroke dashstyle="longDashDot"/>
              </v:line>
            </w:pict>
          </mc:Fallback>
        </mc:AlternateContent>
      </w:r>
      <w:r>
        <w:rPr>
          <w:sz w:val="22"/>
          <w:szCs w:val="22"/>
        </w:rPr>
        <w:t>Заказчиком</w:t>
      </w:r>
    </w:p>
    <w:p w:rsidR="00BD5B9F" w:rsidRDefault="00BD5B9F" w:rsidP="00BD5B9F">
      <w:pPr>
        <w:jc w:val="center"/>
        <w:rPr>
          <w:b/>
          <w:u w:val="single"/>
        </w:rPr>
      </w:pPr>
    </w:p>
    <w:p w:rsidR="00BD5B9F" w:rsidRDefault="00BD5B9F" w:rsidP="00BD5B9F">
      <w:pPr>
        <w:jc w:val="center"/>
        <w:rPr>
          <w:b/>
          <w:u w:val="single"/>
        </w:rPr>
      </w:pPr>
      <w:r>
        <w:rPr>
          <w:b/>
          <w:u w:val="single"/>
        </w:rPr>
        <w:t>Границей ответственности по теплоснабжению:</w:t>
      </w:r>
    </w:p>
    <w:p w:rsidR="00BD5B9F" w:rsidRDefault="00BD5B9F" w:rsidP="00BD5B9F">
      <w:pPr>
        <w:jc w:val="center"/>
        <w:rPr>
          <w:b/>
          <w:sz w:val="18"/>
          <w:u w:val="single"/>
        </w:rPr>
      </w:pPr>
    </w:p>
    <w:p w:rsidR="00BD5B9F" w:rsidRDefault="00BD5B9F" w:rsidP="00BD5B9F">
      <w:pPr>
        <w:jc w:val="center"/>
        <w:rPr>
          <w:b/>
          <w:sz w:val="18"/>
          <w:u w:val="single"/>
        </w:rPr>
      </w:pPr>
    </w:p>
    <w:p w:rsidR="00BD5B9F" w:rsidRDefault="00BD5B9F" w:rsidP="00BD5B9F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>Являются точки первого резьбового соединения на подводящих и отводящих трубах от транзитных стояков отопления системы теплоснабжения многоквартирного дома № 4</w:t>
      </w:r>
    </w:p>
    <w:p w:rsidR="00BD5B9F" w:rsidRDefault="00BD5B9F" w:rsidP="00BD5B9F">
      <w:pPr>
        <w:pStyle w:val="a9"/>
        <w:ind w:firstLine="708"/>
        <w:rPr>
          <w:sz w:val="22"/>
          <w:szCs w:val="22"/>
        </w:rPr>
      </w:pPr>
    </w:p>
    <w:p w:rsidR="00BD5B9F" w:rsidRDefault="00BD5B9F" w:rsidP="00BD5B9F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к радиаторам отопления жилого/нежилого помещения.</w:t>
      </w:r>
    </w:p>
    <w:p w:rsidR="00BD5B9F" w:rsidRDefault="00BD5B9F" w:rsidP="00BD5B9F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Подводящие и отводящие </w:t>
      </w:r>
      <w:proofErr w:type="gramStart"/>
      <w:r>
        <w:rPr>
          <w:sz w:val="22"/>
          <w:szCs w:val="22"/>
        </w:rPr>
        <w:t>трубы</w:t>
      </w:r>
      <w:proofErr w:type="gramEnd"/>
      <w:r>
        <w:rPr>
          <w:sz w:val="22"/>
          <w:szCs w:val="22"/>
        </w:rPr>
        <w:t xml:space="preserve"> и радиаторы отопления жилого/нежилого помещения обслуживает Заказчик.</w:t>
      </w:r>
    </w:p>
    <w:p w:rsidR="00BD5B9F" w:rsidRDefault="00BD5B9F" w:rsidP="00BD5B9F">
      <w:pPr>
        <w:ind w:firstLine="708"/>
        <w:jc w:val="both"/>
        <w:rPr>
          <w:sz w:val="20"/>
          <w:szCs w:val="20"/>
        </w:rPr>
      </w:pPr>
      <w:r>
        <w:rPr>
          <w:sz w:val="22"/>
          <w:szCs w:val="22"/>
        </w:rPr>
        <w:t>Транзитный стояк отопления, подводящие и отводящие трубы системы теплоснабжения внутри жилого/нежилого помещения, обслуживает Управляющая Компания</w:t>
      </w:r>
      <w:r>
        <w:t>.</w:t>
      </w:r>
    </w:p>
    <w:p w:rsidR="00BD5B9F" w:rsidRDefault="00BD5B9F" w:rsidP="00BD5B9F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1143000" cy="0"/>
                <wp:effectExtent l="9525" t="11430" r="9525" b="17145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90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1207770</wp:posOffset>
                </wp:positionV>
                <wp:extent cx="0" cy="0"/>
                <wp:effectExtent l="9525" t="7620" r="9525" b="1143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5.1pt" to="180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" o:allowincell="f"/>
            </w:pict>
          </mc:Fallback>
        </mc:AlternateContent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Граница раздела обслуживания по теплоснабжению между Управляющей Компанией и Заказчиком </w:t>
      </w:r>
    </w:p>
    <w:p w:rsidR="00BD5B9F" w:rsidRDefault="00BD5B9F" w:rsidP="00BD5B9F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</w:t>
      </w:r>
    </w:p>
    <w:p w:rsidR="00BD5B9F" w:rsidRDefault="00BD5B9F" w:rsidP="00BD5B9F">
      <w:r>
        <w:rPr>
          <w:b/>
        </w:rPr>
        <w:t>Управляющая Компания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996315</wp:posOffset>
                </wp:positionV>
                <wp:extent cx="365760" cy="365760"/>
                <wp:effectExtent l="11430" t="5715" r="13335" b="9525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pt,78.45pt" to="385.2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173355</wp:posOffset>
                </wp:positionV>
                <wp:extent cx="0" cy="1737360"/>
                <wp:effectExtent l="20955" t="20955" r="26670" b="22860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3.65pt" to="104.4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1087755</wp:posOffset>
                </wp:positionV>
                <wp:extent cx="548640" cy="365760"/>
                <wp:effectExtent l="5715" t="11430" r="7620" b="13335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85.65pt" to="68.4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539115</wp:posOffset>
                </wp:positionV>
                <wp:extent cx="914400" cy="548640"/>
                <wp:effectExtent l="5715" t="5715" r="13335" b="7620"/>
                <wp:wrapNone/>
                <wp:docPr id="180" name="Поле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86" w:rsidRDefault="005B4A86" w:rsidP="00BD5B9F">
                            <w:r>
                              <w:t xml:space="preserve">Транзитные </w:t>
                            </w:r>
                          </w:p>
                          <w:p w:rsidR="005B4A86" w:rsidRDefault="005B4A86" w:rsidP="00BD5B9F">
                            <w:r>
                              <w:t>Стояки отопления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0" o:spid="_x0000_s1027" type="#_x0000_t202" style="position:absolute;margin-left:-10.8pt;margin-top:42.4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" o:allowincell="f">
                <v:textbox>
                  <w:txbxContent>
                    <w:p w:rsidR="005B4A86" w:rsidRDefault="005B4A86" w:rsidP="00BD5B9F">
                      <w:r>
                        <w:t xml:space="preserve">Транзитные </w:t>
                      </w:r>
                    </w:p>
                    <w:p w:rsidR="005B4A86" w:rsidRDefault="005B4A86" w:rsidP="00BD5B9F">
                      <w:r>
                        <w:t>Стояки отопления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294005</wp:posOffset>
                </wp:positionV>
                <wp:extent cx="1280160" cy="1463040"/>
                <wp:effectExtent l="7620" t="8255" r="7620" b="5080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9" o:spid="_x0000_s1026" style="position:absolute;margin-left:255.6pt;margin-top:23.15pt;width:100.8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1482725</wp:posOffset>
                </wp:positionV>
                <wp:extent cx="731520" cy="0"/>
                <wp:effectExtent l="9525" t="6350" r="11430" b="1270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6.75pt" to="255.6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1299845</wp:posOffset>
                </wp:positionV>
                <wp:extent cx="182880" cy="365760"/>
                <wp:effectExtent l="15240" t="19685" r="19050" b="16510"/>
                <wp:wrapNone/>
                <wp:docPr id="177" name="Блок-схема: сопоставление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86624">
                          <a:off x="0" y="0"/>
                          <a:ext cx="182880" cy="36576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177" o:spid="_x0000_s1026" type="#_x0000_t125" style="position:absolute;margin-left:176.4pt;margin-top:102.35pt;width:14.4pt;height:28.8pt;rotation:588363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387350</wp:posOffset>
                </wp:positionV>
                <wp:extent cx="227330" cy="1373505"/>
                <wp:effectExtent l="12700" t="6350" r="7620" b="0"/>
                <wp:wrapNone/>
                <wp:docPr id="176" name="Поли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30" cy="1373505"/>
                        </a:xfrm>
                        <a:custGeom>
                          <a:avLst/>
                          <a:gdLst>
                            <a:gd name="G0" fmla="+- 8971 0 0"/>
                            <a:gd name="G1" fmla="+- 21600 0 0"/>
                            <a:gd name="G2" fmla="+- 21600 0 0"/>
                            <a:gd name="T0" fmla="*/ 0 w 18399"/>
                            <a:gd name="T1" fmla="*/ 1951 h 21600"/>
                            <a:gd name="T2" fmla="*/ 18399 w 18399"/>
                            <a:gd name="T3" fmla="*/ 2166 h 21600"/>
                            <a:gd name="T4" fmla="*/ 8971 w 1839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399" h="21600" fill="none" extrusionOk="0">
                              <a:moveTo>
                                <a:pt x="0" y="1951"/>
                              </a:moveTo>
                              <a:cubicBezTo>
                                <a:pt x="2815" y="665"/>
                                <a:pt x="5875" y="-1"/>
                                <a:pt x="8971" y="0"/>
                              </a:cubicBezTo>
                              <a:cubicBezTo>
                                <a:pt x="12236" y="0"/>
                                <a:pt x="15460" y="740"/>
                                <a:pt x="18398" y="2166"/>
                              </a:cubicBezTo>
                            </a:path>
                            <a:path w="18399" h="21600" stroke="0" extrusionOk="0">
                              <a:moveTo>
                                <a:pt x="0" y="1951"/>
                              </a:moveTo>
                              <a:cubicBezTo>
                                <a:pt x="2815" y="665"/>
                                <a:pt x="5875" y="-1"/>
                                <a:pt x="8971" y="0"/>
                              </a:cubicBezTo>
                              <a:cubicBezTo>
                                <a:pt x="12236" y="0"/>
                                <a:pt x="15460" y="740"/>
                                <a:pt x="18398" y="2166"/>
                              </a:cubicBezTo>
                              <a:lnTo>
                                <a:pt x="897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6" o:spid="_x0000_s1026" style="position:absolute;margin-left:95.5pt;margin-top:30.5pt;width:17.9pt;height:10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9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" o:allowincell="f" path="m,1951nfc2815,665,5875,-1,8971,v3265,,6489,740,9427,2166em,1951nsc2815,665,5875,-1,8971,v3265,,6489,740,9427,2166l8971,21600,,1951xe" filled="f">
                <v:path arrowok="t" o:extrusionok="f" o:connecttype="custom" o:connectlocs="0,124061;227330,137732;110842,137350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476885</wp:posOffset>
                </wp:positionV>
                <wp:extent cx="640080" cy="0"/>
                <wp:effectExtent l="9525" t="10160" r="7620" b="889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55pt" to="248.4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294005</wp:posOffset>
                </wp:positionV>
                <wp:extent cx="182880" cy="365760"/>
                <wp:effectExtent l="5715" t="13970" r="9525" b="12700"/>
                <wp:wrapNone/>
                <wp:docPr id="174" name="Блок-схема: сопоставление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82880" cy="36576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74" o:spid="_x0000_s1026" type="#_x0000_t125" style="position:absolute;margin-left:176.4pt;margin-top:23.15pt;width:14.4pt;height:28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476885</wp:posOffset>
                </wp:positionV>
                <wp:extent cx="91440" cy="0"/>
                <wp:effectExtent l="11430" t="10160" r="11430" b="889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37.55pt" to="255.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243205</wp:posOffset>
                </wp:positionV>
                <wp:extent cx="0" cy="274320"/>
                <wp:effectExtent l="57150" t="14605" r="57150" b="6350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9.15pt" to="54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151765</wp:posOffset>
                </wp:positionV>
                <wp:extent cx="0" cy="1920240"/>
                <wp:effectExtent l="7620" t="8890" r="11430" b="13970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1.95pt" to="147.6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" o:allowincell="f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517525</wp:posOffset>
                </wp:positionV>
                <wp:extent cx="91440" cy="0"/>
                <wp:effectExtent l="7620" t="12700" r="5715" b="635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40.75pt" to="118.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1523365</wp:posOffset>
                </wp:positionV>
                <wp:extent cx="182880" cy="0"/>
                <wp:effectExtent l="11430" t="8890" r="5715" b="1016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9.95pt" to="118.8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1706245</wp:posOffset>
                </wp:positionV>
                <wp:extent cx="0" cy="365760"/>
                <wp:effectExtent l="55245" t="10795" r="59055" b="23495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34.35pt" to="111.6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1523365</wp:posOffset>
                </wp:positionV>
                <wp:extent cx="731520" cy="0"/>
                <wp:effectExtent l="13335" t="8890" r="7620" b="1016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19.95pt" to="176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517525</wp:posOffset>
                </wp:positionV>
                <wp:extent cx="731520" cy="0"/>
                <wp:effectExtent l="13335" t="12700" r="7620" b="635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40.75pt" to="176.4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517525</wp:posOffset>
                </wp:positionV>
                <wp:extent cx="365760" cy="0"/>
                <wp:effectExtent l="11430" t="12700" r="13335" b="635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40.75pt" to="97.2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243205</wp:posOffset>
                </wp:positionV>
                <wp:extent cx="0" cy="1554480"/>
                <wp:effectExtent l="20955" t="24130" r="26670" b="21590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15pt" to="68.4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" o:allowincell="f" strokeweight="3pt"/>
            </w:pict>
          </mc:Fallback>
        </mc:AlternateContent>
      </w:r>
      <w:r>
        <w:pict>
          <v:shape id="_x0000_s1281" type="#_x0000_t75" style="position:absolute;margin-left:0;margin-top:0;width:8.65pt;height:8.65pt;z-index:251658240;mso-position-horizontal-relative:text;mso-position-vertical-relative:text" o:allowincell="f">
            <v:imagedata r:id="rId10" o:title=""/>
            <w10:wrap type="topAndBottom"/>
          </v:shape>
          <o:OLEObject Type="Embed" ProgID="PBrush" ShapeID="_x0000_s1281" DrawAspect="Content" ObjectID="_1393191502" r:id="rId11"/>
        </w:pict>
      </w:r>
      <w:r>
        <w:rPr>
          <w:b/>
        </w:rPr>
        <w:t xml:space="preserve">Заказчик </w:t>
      </w:r>
      <w:r>
        <w:t xml:space="preserve">                                                                                                                </w:t>
      </w:r>
    </w:p>
    <w:p w:rsidR="00BD5B9F" w:rsidRDefault="00BD5B9F" w:rsidP="00BD5B9F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474980</wp:posOffset>
                </wp:positionV>
                <wp:extent cx="822960" cy="365760"/>
                <wp:effectExtent l="5715" t="8255" r="9525" b="6985"/>
                <wp:wrapNone/>
                <wp:docPr id="163" name="Поле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86" w:rsidRDefault="005B4A86" w:rsidP="00BD5B9F">
                            <w:pPr>
                              <w:pStyle w:val="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Радиатор</w:t>
                            </w:r>
                          </w:p>
                          <w:p w:rsidR="005B4A86" w:rsidRDefault="005B4A86" w:rsidP="00BD5B9F">
                            <w:pPr>
                              <w:rPr>
                                <w:b/>
                              </w:rPr>
                            </w:pPr>
                            <w:r>
                              <w:t>отопления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3" o:spid="_x0000_s1028" type="#_x0000_t202" style="position:absolute;margin-left:382.95pt;margin-top:37.4pt;width:64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" o:allowincell="f">
                <v:textbox>
                  <w:txbxContent>
                    <w:p w:rsidR="005B4A86" w:rsidRDefault="005B4A86" w:rsidP="00BD5B9F">
                      <w:pPr>
                        <w:pStyle w:val="9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Радиатор</w:t>
                      </w:r>
                    </w:p>
                    <w:p w:rsidR="005B4A86" w:rsidRDefault="005B4A86" w:rsidP="00BD5B9F">
                      <w:pPr>
                        <w:rPr>
                          <w:b/>
                        </w:rPr>
                      </w:pPr>
                      <w:r>
                        <w:t>отопления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840740</wp:posOffset>
                </wp:positionV>
                <wp:extent cx="822960" cy="182880"/>
                <wp:effectExtent l="7620" t="12065" r="7620" b="5080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66.2pt" to="102.1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" o:allowincell="f"/>
            </w:pict>
          </mc:Fallback>
        </mc:AlternateContent>
      </w:r>
    </w:p>
    <w:p w:rsidR="00BD5B9F" w:rsidRDefault="00BD5B9F" w:rsidP="00BD5B9F">
      <w:pPr>
        <w:pStyle w:val="8"/>
      </w:pPr>
      <w:r>
        <w:lastRenderedPageBreak/>
        <w:t>Границей ответственности по телевидению</w:t>
      </w:r>
    </w:p>
    <w:p w:rsidR="00BD5B9F" w:rsidRDefault="00BD5B9F" w:rsidP="00BD5B9F">
      <w:pPr>
        <w:jc w:val="both"/>
        <w:rPr>
          <w:b/>
          <w:u w:val="single"/>
        </w:rPr>
      </w:pPr>
    </w:p>
    <w:p w:rsidR="00BD5B9F" w:rsidRDefault="00BD5B9F" w:rsidP="00BD5B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Является точка креплению отходящего к жилому/нежилому помещению кабеля от соединительной </w:t>
      </w:r>
      <w:proofErr w:type="spellStart"/>
      <w:r>
        <w:rPr>
          <w:sz w:val="22"/>
          <w:szCs w:val="22"/>
        </w:rPr>
        <w:t>клеммной</w:t>
      </w:r>
      <w:proofErr w:type="spellEnd"/>
      <w:r>
        <w:rPr>
          <w:sz w:val="22"/>
          <w:szCs w:val="22"/>
        </w:rPr>
        <w:t xml:space="preserve"> колодки, стоящей после стояковой лестничной разводки.</w:t>
      </w:r>
    </w:p>
    <w:p w:rsidR="00BD5B9F" w:rsidRDefault="00BD5B9F" w:rsidP="00BD5B9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Отходящий кабель к жилому/нежилому помещению и вся внутриквартирная телевизионная разводка обслуживается Заказчиком.</w:t>
      </w:r>
    </w:p>
    <w:p w:rsidR="00BD5B9F" w:rsidRDefault="00BD5B9F" w:rsidP="00BD5B9F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Первая соединительная </w:t>
      </w:r>
      <w:proofErr w:type="spellStart"/>
      <w:r>
        <w:rPr>
          <w:sz w:val="22"/>
          <w:szCs w:val="22"/>
        </w:rPr>
        <w:t>клеммная</w:t>
      </w:r>
      <w:proofErr w:type="spellEnd"/>
      <w:r>
        <w:rPr>
          <w:sz w:val="22"/>
          <w:szCs w:val="22"/>
        </w:rPr>
        <w:t xml:space="preserve"> колодка и стояковая лестничная разводка обслуживается Управляющей организацией.</w:t>
      </w:r>
    </w:p>
    <w:p w:rsidR="00BD5B9F" w:rsidRDefault="00BD5B9F" w:rsidP="00BD5B9F">
      <w:pPr>
        <w:pStyle w:val="7"/>
      </w:pPr>
      <w:r>
        <w:tab/>
        <w:t>Управляющая Компания</w:t>
      </w:r>
      <w:r>
        <w:tab/>
      </w:r>
      <w:r>
        <w:tab/>
        <w:t>Заказчик</w:t>
      </w:r>
    </w:p>
    <w:p w:rsidR="00BD5B9F" w:rsidRDefault="00BD5B9F" w:rsidP="00BD5B9F">
      <w:pPr>
        <w:pStyle w:val="a9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0" cy="571500"/>
                <wp:effectExtent l="9525" t="13335" r="9525" b="571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162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" o:allowincell="f"/>
            </w:pict>
          </mc:Fallback>
        </mc:AlternateContent>
      </w:r>
    </w:p>
    <w:p w:rsidR="00BD5B9F" w:rsidRDefault="00BD5B9F" w:rsidP="00BD5B9F">
      <w:pPr>
        <w:ind w:left="2124" w:firstLine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124460</wp:posOffset>
                </wp:positionV>
                <wp:extent cx="571500" cy="571500"/>
                <wp:effectExtent l="9525" t="10160" r="9525" b="1841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8pt" to="243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" o:allowincell="f" strokecolor="red" strokeweight="1.5pt">
                <v:stroke dashstyle="longDashDot"/>
              </v:line>
            </w:pict>
          </mc:Fallback>
        </mc:AlternateContent>
      </w:r>
      <w:r>
        <w:rPr>
          <w:b/>
        </w:rPr>
        <w:t>ТВ</w:t>
      </w:r>
    </w:p>
    <w:p w:rsidR="00BD5B9F" w:rsidRDefault="00BD5B9F" w:rsidP="00BD5B9F">
      <w:pPr>
        <w:pStyle w:val="4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360680</wp:posOffset>
                </wp:positionV>
                <wp:extent cx="0" cy="0"/>
                <wp:effectExtent l="9525" t="8255" r="9525" b="10795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8.4pt" to="198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1046480</wp:posOffset>
                </wp:positionV>
                <wp:extent cx="0" cy="0"/>
                <wp:effectExtent l="9525" t="8255" r="9525" b="1079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2.4pt" to="243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474980</wp:posOffset>
                </wp:positionV>
                <wp:extent cx="0" cy="114300"/>
                <wp:effectExtent l="9525" t="8255" r="9525" b="1079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4pt" to="198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817880</wp:posOffset>
                </wp:positionV>
                <wp:extent cx="0" cy="0"/>
                <wp:effectExtent l="9525" t="8255" r="9525" b="10795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4.4pt" to="22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277495</wp:posOffset>
                </wp:positionV>
                <wp:extent cx="1028700" cy="571500"/>
                <wp:effectExtent l="9525" t="10795" r="9525" b="8255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5" o:spid="_x0000_s1026" style="position:absolute;margin-left:117pt;margin-top:21.85pt;width:8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277495</wp:posOffset>
                </wp:positionV>
                <wp:extent cx="0" cy="0"/>
                <wp:effectExtent l="9525" t="10795" r="9525" b="825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1.85pt" to="1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277495</wp:posOffset>
                </wp:positionV>
                <wp:extent cx="0" cy="571500"/>
                <wp:effectExtent l="9525" t="10795" r="9525" b="825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1.85pt" to="126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277495</wp:posOffset>
                </wp:positionV>
                <wp:extent cx="0" cy="571500"/>
                <wp:effectExtent l="9525" t="10795" r="9525" b="825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1.85pt" to="189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473710</wp:posOffset>
                </wp:positionV>
                <wp:extent cx="1143000" cy="0"/>
                <wp:effectExtent l="9525" t="54610" r="19050" b="5969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3pt" to="4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473710</wp:posOffset>
                </wp:positionV>
                <wp:extent cx="685800" cy="0"/>
                <wp:effectExtent l="9525" t="6985" r="9525" b="12065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7.3pt" to="117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751840</wp:posOffset>
                </wp:positionV>
                <wp:extent cx="0" cy="571500"/>
                <wp:effectExtent l="9525" t="8890" r="9525" b="1016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9.2pt" to="162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473710</wp:posOffset>
                </wp:positionV>
                <wp:extent cx="571500" cy="571500"/>
                <wp:effectExtent l="9525" t="16510" r="9525" b="1206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3pt" to="243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" o:allowincell="f" strokecolor="red" strokeweight="1.5pt">
                <v:stroke dashstyle="longDashDot"/>
              </v:line>
            </w:pict>
          </mc:Fallback>
        </mc:AlternateContent>
      </w:r>
    </w:p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>
      <w:r>
        <w:t xml:space="preserve">     </w:t>
      </w:r>
      <w:proofErr w:type="spellStart"/>
      <w:r>
        <w:t>Клеммная</w:t>
      </w:r>
      <w:proofErr w:type="spellEnd"/>
      <w:r>
        <w:t xml:space="preserve"> коробка</w:t>
      </w:r>
    </w:p>
    <w:p w:rsidR="00BD5B9F" w:rsidRDefault="00BD5B9F" w:rsidP="00BD5B9F">
      <w:pPr>
        <w:rPr>
          <w:sz w:val="32"/>
        </w:rPr>
      </w:pPr>
    </w:p>
    <w:p w:rsidR="00BD5B9F" w:rsidRDefault="00BD5B9F" w:rsidP="00BD5B9F">
      <w:pPr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1143000" cy="0"/>
                <wp:effectExtent l="9525" t="12065" r="9525" b="16510"/>
                <wp:wrapNone/>
                <wp:docPr id="147" name="Прямая соединительная линия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9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" strokeweight="1.5pt">
                <v:stroke dashstyle="longDashDot"/>
              </v:line>
            </w:pict>
          </mc:Fallback>
        </mc:AlternateContent>
      </w:r>
      <w:r>
        <w:t xml:space="preserve">                                </w:t>
      </w:r>
      <w:r>
        <w:rPr>
          <w:sz w:val="22"/>
          <w:szCs w:val="22"/>
        </w:rPr>
        <w:t xml:space="preserve">Граница раздела обслуживания по телевидению между Управляющей Компанией и Заказчиком </w:t>
      </w:r>
    </w:p>
    <w:p w:rsidR="00BD5B9F" w:rsidRDefault="00BD5B9F" w:rsidP="00BD5B9F">
      <w:pPr>
        <w:rPr>
          <w:sz w:val="32"/>
          <w:szCs w:val="20"/>
        </w:rPr>
      </w:pPr>
    </w:p>
    <w:p w:rsidR="00BD5B9F" w:rsidRDefault="00BD5B9F" w:rsidP="00BD5B9F">
      <w:pPr>
        <w:jc w:val="center"/>
        <w:rPr>
          <w:b/>
          <w:sz w:val="20"/>
          <w:u w:val="single"/>
        </w:rPr>
      </w:pPr>
      <w:r>
        <w:rPr>
          <w:b/>
          <w:u w:val="single"/>
        </w:rPr>
        <w:t>Границей ответственности по переговорно-замочному устройству (ПЗУ):</w:t>
      </w:r>
    </w:p>
    <w:p w:rsidR="00BD5B9F" w:rsidRDefault="00BD5B9F" w:rsidP="00BD5B9F"/>
    <w:p w:rsidR="00BD5B9F" w:rsidRDefault="00BD5B9F" w:rsidP="00BD5B9F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>Является точка крепления подходящего кабеля к квартирному блоку ПЗУ.</w:t>
      </w:r>
    </w:p>
    <w:p w:rsidR="00BD5B9F" w:rsidRDefault="00BD5B9F" w:rsidP="00BD5B9F">
      <w:pPr>
        <w:rPr>
          <w:sz w:val="22"/>
          <w:szCs w:val="22"/>
        </w:rPr>
      </w:pPr>
      <w:r>
        <w:rPr>
          <w:sz w:val="22"/>
          <w:szCs w:val="22"/>
        </w:rPr>
        <w:tab/>
        <w:t>Квартирный блок ПЗУ (домофон), установленный внутри жилого/нежилого помещения, обслуживает Заказчик.</w:t>
      </w:r>
    </w:p>
    <w:p w:rsidR="00BD5B9F" w:rsidRDefault="00BD5B9F" w:rsidP="00BD5B9F">
      <w:pPr>
        <w:rPr>
          <w:sz w:val="22"/>
          <w:szCs w:val="22"/>
        </w:rPr>
      </w:pPr>
      <w:r>
        <w:rPr>
          <w:sz w:val="22"/>
          <w:szCs w:val="22"/>
        </w:rPr>
        <w:tab/>
        <w:t>Подводку к домофону обслуживает Управляющая Компания.</w:t>
      </w:r>
    </w:p>
    <w:p w:rsidR="00BD5B9F" w:rsidRDefault="00BD5B9F" w:rsidP="00BD5B9F">
      <w:pPr>
        <w:rPr>
          <w:sz w:val="20"/>
          <w:szCs w:val="20"/>
        </w:rPr>
      </w:pP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3175</wp:posOffset>
                </wp:positionV>
                <wp:extent cx="1028700" cy="800100"/>
                <wp:effectExtent l="9525" t="12700" r="9525" b="1587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800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25pt" to="19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" o:allowincell="f" strokecolor="red" strokeweight="1.5pt">
                <v:stroke dashstyle="longDashDot"/>
              </v:line>
            </w:pict>
          </mc:Fallback>
        </mc:AlternateContent>
      </w:r>
    </w:p>
    <w:p w:rsidR="00BD5B9F" w:rsidRDefault="00BD5B9F" w:rsidP="00BD5B9F">
      <w:pPr>
        <w:pStyle w:val="5"/>
        <w:ind w:firstLine="0"/>
        <w:rPr>
          <w:ins w:id="2" w:author="L e n a" w:date="2010-06-03T12:06:00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56515</wp:posOffset>
                </wp:positionV>
                <wp:extent cx="0" cy="1257300"/>
                <wp:effectExtent l="9525" t="8890" r="9525" b="10160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45pt" to="117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" o:allowincell="f" strokeweight="1pt"/>
            </w:pict>
          </mc:Fallback>
        </mc:AlternateContent>
      </w:r>
      <w:r>
        <w:t>Управляющая                                                Заказчик</w:t>
      </w:r>
    </w:p>
    <w:p w:rsidR="00BD5B9F" w:rsidRDefault="00BD5B9F" w:rsidP="00BD5B9F">
      <w:pPr>
        <w:pStyle w:val="5"/>
        <w:ind w:firstLine="0"/>
      </w:pPr>
      <w:r>
        <w:t>Компания</w:t>
      </w:r>
      <w:r>
        <w:tab/>
      </w:r>
      <w:r>
        <w:tab/>
      </w:r>
      <w:r>
        <w:tab/>
      </w:r>
      <w:r>
        <w:tab/>
      </w:r>
      <w:r>
        <w:tab/>
      </w:r>
    </w:p>
    <w:p w:rsidR="00BD5B9F" w:rsidRDefault="00BD5B9F" w:rsidP="00BD5B9F"/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48895</wp:posOffset>
                </wp:positionV>
                <wp:extent cx="800100" cy="571500"/>
                <wp:effectExtent l="9525" t="10795" r="9525" b="8255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171pt;margin-top:3.85pt;width: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" o:allowincell="f" strokeweight="1pt"/>
            </w:pict>
          </mc:Fallback>
        </mc:AlternateContent>
      </w:r>
      <w:r>
        <w:tab/>
        <w:t>Кабель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73025</wp:posOffset>
                </wp:positionV>
                <wp:extent cx="1028700" cy="1028700"/>
                <wp:effectExtent l="9525" t="15875" r="9525" b="1270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75pt" to="198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102235</wp:posOffset>
                </wp:positionV>
                <wp:extent cx="685800" cy="0"/>
                <wp:effectExtent l="9525" t="6985" r="9525" b="12065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05pt" to="17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" o:allowincell="f" strokeweight="1pt"/>
            </w:pict>
          </mc:Fallback>
        </mc:AlternateContent>
      </w:r>
      <w:r>
        <w:tab/>
        <w:t>общий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41275</wp:posOffset>
                </wp:positionV>
                <wp:extent cx="571500" cy="342900"/>
                <wp:effectExtent l="9525" t="12700" r="9525" b="15875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25pt" to="270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41275</wp:posOffset>
                </wp:positionV>
                <wp:extent cx="571500" cy="342900"/>
                <wp:effectExtent l="9525" t="12700" r="9525" b="15875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25pt" to="117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" o:allowincell="f" strokeweight="1pt"/>
            </w:pict>
          </mc:Fallback>
        </mc:AlternateContent>
      </w:r>
    </w:p>
    <w:p w:rsidR="00BD5B9F" w:rsidRDefault="00BD5B9F" w:rsidP="00BD5B9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Домофон</w:t>
      </w:r>
    </w:p>
    <w:p w:rsidR="00BD5B9F" w:rsidRDefault="00BD5B9F" w:rsidP="00BD5B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33655</wp:posOffset>
                </wp:positionV>
                <wp:extent cx="685800" cy="0"/>
                <wp:effectExtent l="9525" t="14605" r="9525" b="1397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65pt" to="32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" o:allowincell="f" strokeweight="1pt"/>
            </w:pict>
          </mc:Fallback>
        </mc:AlternateContent>
      </w:r>
    </w:p>
    <w:p w:rsidR="00BD5B9F" w:rsidRDefault="00BD5B9F" w:rsidP="00BD5B9F"/>
    <w:p w:rsidR="00BD5B9F" w:rsidRDefault="00BD5B9F" w:rsidP="00BD5B9F">
      <w:pPr>
        <w:rPr>
          <w:sz w:val="32"/>
        </w:rPr>
      </w:pPr>
    </w:p>
    <w:p w:rsidR="00BD5B9F" w:rsidRDefault="00BD5B9F" w:rsidP="00BD5B9F">
      <w:pPr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1143000" cy="0"/>
                <wp:effectExtent l="9525" t="13970" r="9525" b="1460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5pt" to="9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" strokeweight="1.5pt">
                <v:stroke dashstyle="longDashDot"/>
              </v:line>
            </w:pict>
          </mc:Fallback>
        </mc:AlternateContent>
      </w:r>
      <w:r>
        <w:t xml:space="preserve">                                   </w:t>
      </w:r>
      <w:r>
        <w:rPr>
          <w:sz w:val="22"/>
          <w:szCs w:val="22"/>
        </w:rPr>
        <w:t>Граница раздела обслуживания ПЗУ между Управляющей Компанией и Заказчиком</w:t>
      </w:r>
    </w:p>
    <w:p w:rsidR="00BD5B9F" w:rsidRDefault="00BD5B9F" w:rsidP="00BD5B9F">
      <w:pPr>
        <w:rPr>
          <w:sz w:val="20"/>
          <w:szCs w:val="20"/>
        </w:rPr>
      </w:pPr>
    </w:p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  <w:sz w:val="21"/>
          <w:szCs w:val="21"/>
        </w:rPr>
      </w:pPr>
    </w:p>
    <w:p w:rsidR="00BD5B9F" w:rsidRDefault="00BD5B9F" w:rsidP="00BD5B9F">
      <w:pPr>
        <w:jc w:val="right"/>
        <w:rPr>
          <w:sz w:val="20"/>
          <w:szCs w:val="20"/>
        </w:rPr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right"/>
      </w:pPr>
    </w:p>
    <w:p w:rsidR="00BD5B9F" w:rsidRDefault="00BD5B9F" w:rsidP="00BD5B9F">
      <w:pPr>
        <w:jc w:val="center"/>
        <w:rPr>
          <w:sz w:val="20"/>
          <w:szCs w:val="20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</w:t>
      </w:r>
      <w:r>
        <w:t xml:space="preserve">риложение № 1 </w:t>
      </w:r>
    </w:p>
    <w:p w:rsidR="005B4A86" w:rsidRDefault="00BD5B9F" w:rsidP="00BD5B9F">
      <w:pPr>
        <w:tabs>
          <w:tab w:val="left" w:pos="5535"/>
          <w:tab w:val="left" w:pos="6510"/>
          <w:tab w:val="right" w:pos="9354"/>
        </w:tabs>
      </w:pPr>
      <w:r>
        <w:t xml:space="preserve">                                                                                         к Договору  оказания услуг и </w:t>
      </w:r>
      <w:r w:rsidR="005B4A86">
        <w:t xml:space="preserve">             </w:t>
      </w:r>
    </w:p>
    <w:p w:rsidR="00BD5B9F" w:rsidRDefault="005B4A86" w:rsidP="005B4A86">
      <w:pPr>
        <w:tabs>
          <w:tab w:val="right" w:pos="9354"/>
        </w:tabs>
        <w:ind w:left="4678"/>
        <w:rPr>
          <w:sz w:val="23"/>
          <w:szCs w:val="23"/>
        </w:rPr>
      </w:pPr>
      <w:r>
        <w:t xml:space="preserve"> </w:t>
      </w:r>
      <w:r w:rsidR="00BD5B9F">
        <w:t xml:space="preserve">выполнения работ по содержанию и ремонту общего имущества </w:t>
      </w:r>
      <w:r>
        <w:t>м</w:t>
      </w:r>
      <w:r w:rsidR="00BD5B9F">
        <w:rPr>
          <w:sz w:val="23"/>
          <w:szCs w:val="23"/>
        </w:rPr>
        <w:t xml:space="preserve">ногоквартирного дома № 4 </w:t>
      </w:r>
    </w:p>
    <w:p w:rsidR="00BD5B9F" w:rsidRDefault="00BD5B9F" w:rsidP="00BD5B9F">
      <w:pPr>
        <w:pStyle w:val="ConsPlusNormal"/>
        <w:tabs>
          <w:tab w:val="left" w:pos="5610"/>
          <w:tab w:val="right" w:pos="9354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  №___     от «___» 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D5B9F" w:rsidRDefault="00BD5B9F" w:rsidP="00BD5B9F">
      <w:pPr>
        <w:jc w:val="center"/>
        <w:rPr>
          <w:sz w:val="16"/>
          <w:szCs w:val="16"/>
        </w:rPr>
      </w:pPr>
    </w:p>
    <w:p w:rsidR="00BD5B9F" w:rsidRDefault="00BD5B9F" w:rsidP="00BD5B9F">
      <w:pPr>
        <w:jc w:val="center"/>
        <w:rPr>
          <w:sz w:val="16"/>
          <w:szCs w:val="16"/>
        </w:rPr>
      </w:pPr>
    </w:p>
    <w:p w:rsidR="00BD5B9F" w:rsidRDefault="00BD5B9F" w:rsidP="00BD5B9F">
      <w:pPr>
        <w:jc w:val="center"/>
        <w:rPr>
          <w:sz w:val="16"/>
          <w:szCs w:val="16"/>
        </w:rPr>
      </w:pPr>
      <w:r>
        <w:rPr>
          <w:sz w:val="16"/>
          <w:szCs w:val="16"/>
        </w:rPr>
        <w:t>СОСТАВ  ОБЩЕГО ИМУЩЕСТВА</w:t>
      </w:r>
    </w:p>
    <w:p w:rsidR="00BD5B9F" w:rsidRDefault="00BD5B9F" w:rsidP="00BD5B9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МНОГОКВАРТИРНОГО ДОМА  № 4 </w:t>
      </w:r>
    </w:p>
    <w:p w:rsidR="00BD5B9F" w:rsidRDefault="00BD5B9F" w:rsidP="00BD5B9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935"/>
      </w:tblGrid>
      <w:tr w:rsidR="00BD5B9F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Наименование элемента общего имущества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Параметры</w:t>
            </w:r>
          </w:p>
        </w:tc>
      </w:tr>
      <w:tr w:rsidR="00BD5B9F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Коридоры  и  места  общего пользования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– 2 846,7 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пола: плитка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Лестницы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лестничных 98 маршей.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лестничных маршей - </w:t>
            </w:r>
            <w:proofErr w:type="gramStart"/>
            <w:r w:rsidRPr="005B4A86">
              <w:rPr>
                <w:sz w:val="22"/>
                <w:szCs w:val="22"/>
              </w:rPr>
              <w:t>железобетонные</w:t>
            </w:r>
            <w:proofErr w:type="gramEnd"/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Материал ограждений - металл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балясин – металл 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– 745,9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 xml:space="preserve">.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Лифтовые и иные шахты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Количество: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- лифтовых шахт- 10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- иные шахты (</w:t>
            </w:r>
            <w:proofErr w:type="spellStart"/>
            <w:r w:rsidRPr="005B4A86">
              <w:rPr>
                <w:sz w:val="22"/>
                <w:szCs w:val="22"/>
              </w:rPr>
              <w:t>дымоудаление</w:t>
            </w:r>
            <w:proofErr w:type="spellEnd"/>
            <w:r w:rsidRPr="005B4A86">
              <w:rPr>
                <w:sz w:val="22"/>
                <w:szCs w:val="22"/>
              </w:rPr>
              <w:t>) – 10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                      </w:t>
            </w: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Вспомогательная площадь (коридор, тамбур, </w:t>
            </w:r>
            <w:proofErr w:type="spellStart"/>
            <w:r w:rsidRPr="005B4A86">
              <w:rPr>
                <w:sz w:val="22"/>
                <w:szCs w:val="22"/>
              </w:rPr>
              <w:t>мусоросборная</w:t>
            </w:r>
            <w:proofErr w:type="spellEnd"/>
            <w:r w:rsidRPr="005B4A86">
              <w:rPr>
                <w:sz w:val="22"/>
                <w:szCs w:val="22"/>
              </w:rPr>
              <w:t xml:space="preserve"> камера, межквартирные лестничные площадки)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– 160 шт.   Площадь пола  - </w:t>
            </w:r>
            <w:smartTag w:uri="urn:schemas-microsoft-com:office:smarttags" w:element="metricconverter">
              <w:smartTagPr>
                <w:attr w:name="ProductID" w:val="2542,4 кв. м"/>
              </w:smartTagPr>
              <w:r w:rsidRPr="005B4A86">
                <w:rPr>
                  <w:sz w:val="22"/>
                  <w:szCs w:val="22"/>
                </w:rPr>
                <w:t>2542,4 кв. м</w:t>
              </w:r>
            </w:smartTag>
            <w:r w:rsidRPr="005B4A86">
              <w:rPr>
                <w:sz w:val="22"/>
                <w:szCs w:val="22"/>
              </w:rPr>
              <w:t xml:space="preserve">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стен – 7118,72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потолка –  2542,4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 xml:space="preserve">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пола –  плитка.    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Технические этажи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- 1 шт.  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пола – </w:t>
            </w:r>
            <w:smartTag w:uri="urn:schemas-microsoft-com:office:smarttags" w:element="metricconverter">
              <w:smartTagPr>
                <w:attr w:name="ProductID" w:val="687,26 кв. м"/>
              </w:smartTagPr>
              <w:r w:rsidRPr="005B4A86">
                <w:rPr>
                  <w:sz w:val="22"/>
                  <w:szCs w:val="22"/>
                </w:rPr>
                <w:t>687,26 кв. м</w:t>
              </w:r>
            </w:smartTag>
            <w:r w:rsidRPr="005B4A86">
              <w:rPr>
                <w:sz w:val="22"/>
                <w:szCs w:val="22"/>
              </w:rPr>
              <w:t xml:space="preserve">. 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пола – стяжка.    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   </w:t>
            </w: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Технические  подвалы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– 1 шт. Площадь – 1523,5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Перечень инженерных коммуникаций, проходящих через подвал:</w:t>
            </w:r>
          </w:p>
          <w:p w:rsidR="00BD5B9F" w:rsidRPr="005B4A86" w:rsidRDefault="00BD5B9F" w:rsidP="00BD5B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Теплосеть – 2 трубы (на подачу и  обратная линия) </w:t>
            </w:r>
          </w:p>
          <w:p w:rsidR="00BD5B9F" w:rsidRPr="005B4A86" w:rsidRDefault="00BD5B9F" w:rsidP="00BD5B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Водопровод – 2 трубы на ввод. </w:t>
            </w:r>
          </w:p>
          <w:p w:rsidR="00BD5B9F" w:rsidRPr="005B4A86" w:rsidRDefault="00BD5B9F" w:rsidP="00BD5B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Гор</w:t>
            </w:r>
            <w:proofErr w:type="gramStart"/>
            <w:r w:rsidRPr="005B4A86">
              <w:rPr>
                <w:sz w:val="22"/>
                <w:szCs w:val="22"/>
              </w:rPr>
              <w:t>.</w:t>
            </w:r>
            <w:proofErr w:type="gramEnd"/>
            <w:r w:rsidRPr="005B4A86">
              <w:rPr>
                <w:sz w:val="22"/>
                <w:szCs w:val="22"/>
              </w:rPr>
              <w:t xml:space="preserve"> </w:t>
            </w:r>
            <w:proofErr w:type="gramStart"/>
            <w:r w:rsidRPr="005B4A86">
              <w:rPr>
                <w:sz w:val="22"/>
                <w:szCs w:val="22"/>
              </w:rPr>
              <w:t>в</w:t>
            </w:r>
            <w:proofErr w:type="gramEnd"/>
            <w:r w:rsidRPr="005B4A86">
              <w:rPr>
                <w:sz w:val="22"/>
                <w:szCs w:val="22"/>
              </w:rPr>
              <w:t>одоснабжение -2  трубы (подача и циркуляция).</w:t>
            </w:r>
          </w:p>
          <w:p w:rsidR="00BD5B9F" w:rsidRPr="005B4A86" w:rsidRDefault="00BD5B9F" w:rsidP="00BD5B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Эл. Кабель – 4 шт. </w:t>
            </w:r>
          </w:p>
          <w:p w:rsidR="00BD5B9F" w:rsidRPr="005B4A86" w:rsidRDefault="00BD5B9F" w:rsidP="00BD5B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Слаботочный  кабель – 2  шт.</w:t>
            </w:r>
          </w:p>
          <w:p w:rsidR="00BD5B9F" w:rsidRPr="005B4A86" w:rsidRDefault="00BD5B9F" w:rsidP="00BD5B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Тел. кабель. – 1 шт.</w:t>
            </w:r>
          </w:p>
          <w:p w:rsidR="00BD5B9F" w:rsidRPr="005B4A86" w:rsidRDefault="00BD5B9F" w:rsidP="00BD5B9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Фундаменты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Вид фундамента – железобетонный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Стены и перегородки внутри подъездов  (коридоры)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подъездов –  5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Стены – бетонные монолитные, облицованы кирпичом.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Перегородки из бетонных блоков.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Потолок : материал - ж/б; отделка </w:t>
            </w:r>
            <w:proofErr w:type="gramStart"/>
            <w:r w:rsidRPr="005B4A86">
              <w:rPr>
                <w:sz w:val="22"/>
                <w:szCs w:val="22"/>
              </w:rPr>
              <w:t>–ш</w:t>
            </w:r>
            <w:proofErr w:type="gramEnd"/>
            <w:r w:rsidRPr="005B4A86">
              <w:rPr>
                <w:sz w:val="22"/>
                <w:szCs w:val="22"/>
              </w:rPr>
              <w:t>паклевка, водоэмульсионная краска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Стены и перегородки    внутри помещений общего пользования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подъездов –  5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Стены - газосиликатные блоки, облицовочные кирпичом.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Потолок : материал - ж/б; отделка </w:t>
            </w:r>
            <w:proofErr w:type="gramStart"/>
            <w:r w:rsidRPr="005B4A86">
              <w:rPr>
                <w:sz w:val="22"/>
                <w:szCs w:val="22"/>
              </w:rPr>
              <w:t>–ш</w:t>
            </w:r>
            <w:proofErr w:type="gramEnd"/>
            <w:r w:rsidRPr="005B4A86">
              <w:rPr>
                <w:sz w:val="22"/>
                <w:szCs w:val="22"/>
              </w:rPr>
              <w:t xml:space="preserve">паклевка, водоэмульсионная краска.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Перекрытия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этажей – 10-10-7-7-5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Материа</w:t>
            </w:r>
            <w:proofErr w:type="gramStart"/>
            <w:r w:rsidRPr="005B4A86">
              <w:rPr>
                <w:sz w:val="22"/>
                <w:szCs w:val="22"/>
              </w:rPr>
              <w:t>л-</w:t>
            </w:r>
            <w:proofErr w:type="gramEnd"/>
            <w:r w:rsidRPr="005B4A86">
              <w:rPr>
                <w:sz w:val="22"/>
                <w:szCs w:val="22"/>
              </w:rPr>
              <w:t xml:space="preserve"> железобетонные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lastRenderedPageBreak/>
              <w:t>Крыши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Количество-  3 секций.  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Вид кровли – </w:t>
            </w:r>
            <w:proofErr w:type="gramStart"/>
            <w:r w:rsidRPr="005B4A86">
              <w:rPr>
                <w:sz w:val="22"/>
                <w:szCs w:val="22"/>
              </w:rPr>
              <w:t>плоская</w:t>
            </w:r>
            <w:proofErr w:type="gram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кровли – мастика, </w:t>
            </w:r>
            <w:proofErr w:type="spellStart"/>
            <w:r w:rsidRPr="005B4A86">
              <w:rPr>
                <w:sz w:val="22"/>
                <w:szCs w:val="22"/>
              </w:rPr>
              <w:t>гидростеклоизоляция</w:t>
            </w:r>
            <w:proofErr w:type="spellEnd"/>
            <w:r w:rsidRPr="005B4A86">
              <w:rPr>
                <w:sz w:val="22"/>
                <w:szCs w:val="22"/>
              </w:rPr>
              <w:t xml:space="preserve">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крыши -   2100,00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Двери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дверей  - 195  шт.    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Из них: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Деревянных – 117 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Металлических –  78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Окна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окон -  107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– стеклопакеты.      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  </w:t>
            </w: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Лифты и лифтовое  оборудование 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– 10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Модель – ПП-0411Щ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В том числе: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Грузовых – 5 шт.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Пассажирских – 5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Грузоподъемностью – </w:t>
            </w:r>
            <w:smartTag w:uri="urn:schemas-microsoft-com:office:smarttags" w:element="metricconverter">
              <w:smartTagPr>
                <w:attr w:name="ProductID" w:val="400 кг"/>
              </w:smartTagPr>
              <w:r w:rsidRPr="005B4A86">
                <w:rPr>
                  <w:sz w:val="22"/>
                  <w:szCs w:val="22"/>
                </w:rPr>
                <w:t>400 кг</w:t>
              </w:r>
            </w:smartTag>
            <w:r w:rsidRPr="005B4A86">
              <w:rPr>
                <w:sz w:val="22"/>
                <w:szCs w:val="22"/>
              </w:rPr>
              <w:t xml:space="preserve">./ </w:t>
            </w:r>
            <w:smartTag w:uri="urn:schemas-microsoft-com:office:smarttags" w:element="metricconverter">
              <w:smartTagPr>
                <w:attr w:name="ProductID" w:val="630 кг"/>
              </w:smartTagPr>
              <w:r w:rsidRPr="005B4A86">
                <w:rPr>
                  <w:sz w:val="22"/>
                  <w:szCs w:val="22"/>
                </w:rPr>
                <w:t>630 кг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кабин – 1,97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 xml:space="preserve">. и 4,54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- 5 шт.     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загрузочных устройств – 5 шт.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Дымовые трубы/вентиляционные трубы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вентиляционных труб – 10 шт.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– оцинковка.    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дымовых труб – 10 шт.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Материал – кирпич.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Водосточные трубы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труб – 5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Тип водосточных труб – оцинковка.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Протяженность водосточных труб (</w:t>
            </w:r>
            <w:proofErr w:type="spellStart"/>
            <w:r w:rsidRPr="005B4A86">
              <w:rPr>
                <w:sz w:val="22"/>
                <w:szCs w:val="22"/>
              </w:rPr>
              <w:t>наружн</w:t>
            </w:r>
            <w:proofErr w:type="spellEnd"/>
            <w:r w:rsidRPr="005B4A86">
              <w:rPr>
                <w:sz w:val="22"/>
                <w:szCs w:val="22"/>
              </w:rPr>
              <w:t xml:space="preserve">) – 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5B4A86">
                <w:rPr>
                  <w:sz w:val="22"/>
                  <w:szCs w:val="22"/>
                </w:rPr>
                <w:t>13 м</w:t>
              </w:r>
            </w:smartTag>
            <w:r w:rsidRPr="005B4A86">
              <w:rPr>
                <w:sz w:val="22"/>
                <w:szCs w:val="22"/>
              </w:rPr>
              <w:t xml:space="preserve">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Протяженность водосточных труб (</w:t>
            </w:r>
            <w:proofErr w:type="spellStart"/>
            <w:r w:rsidRPr="005B4A86">
              <w:rPr>
                <w:sz w:val="22"/>
                <w:szCs w:val="22"/>
              </w:rPr>
              <w:t>внутрен</w:t>
            </w:r>
            <w:proofErr w:type="spellEnd"/>
            <w:r w:rsidRPr="005B4A86">
              <w:rPr>
                <w:sz w:val="22"/>
                <w:szCs w:val="22"/>
              </w:rPr>
              <w:t xml:space="preserve">.) – </w:t>
            </w:r>
            <w:smartTag w:uri="urn:schemas-microsoft-com:office:smarttags" w:element="metricconverter">
              <w:smartTagPr>
                <w:attr w:name="ProductID" w:val="129 м"/>
              </w:smartTagPr>
              <w:r w:rsidRPr="005B4A86">
                <w:rPr>
                  <w:sz w:val="22"/>
                  <w:szCs w:val="22"/>
                </w:rPr>
                <w:t>129 м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Электрические водно-распределительные устройства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 -  2 шт.</w:t>
            </w: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Светильники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– 805 шт. </w:t>
            </w: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Антенна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1 комплект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Домофон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1 комплект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Системы </w:t>
            </w:r>
            <w:proofErr w:type="spellStart"/>
            <w:r w:rsidRPr="005B4A86">
              <w:rPr>
                <w:sz w:val="22"/>
                <w:szCs w:val="22"/>
              </w:rPr>
              <w:t>дымоудаления</w:t>
            </w:r>
            <w:proofErr w:type="spellEnd"/>
            <w:r w:rsidRPr="005B4A8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-   10 шт.      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Магистраль с распределительным щитком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–   37 шт.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Длина магистрали –  </w:t>
            </w:r>
            <w:smartTag w:uri="urn:schemas-microsoft-com:office:smarttags" w:element="metricconverter">
              <w:smartTagPr>
                <w:attr w:name="ProductID" w:val="858 м"/>
              </w:smartTagPr>
              <w:r w:rsidRPr="005B4A86">
                <w:rPr>
                  <w:sz w:val="22"/>
                  <w:szCs w:val="22"/>
                </w:rPr>
                <w:t>858 м</w:t>
              </w:r>
            </w:smartTag>
            <w:r w:rsidRPr="005B4A86">
              <w:rPr>
                <w:sz w:val="22"/>
                <w:szCs w:val="22"/>
              </w:rPr>
              <w:t xml:space="preserve">.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Сети электроснабжения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530,08 м"/>
              </w:smartTagPr>
              <w:r w:rsidRPr="005B4A86">
                <w:rPr>
                  <w:sz w:val="22"/>
                  <w:szCs w:val="22"/>
                </w:rPr>
                <w:t>530,08 м</w:t>
              </w:r>
            </w:smartTag>
            <w:r w:rsidRPr="005B4A86">
              <w:rPr>
                <w:sz w:val="22"/>
                <w:szCs w:val="22"/>
              </w:rPr>
              <w:t xml:space="preserve">. по 2 кабеля в </w:t>
            </w:r>
            <w:proofErr w:type="gramStart"/>
            <w:r w:rsidRPr="005B4A86">
              <w:rPr>
                <w:sz w:val="22"/>
                <w:szCs w:val="22"/>
              </w:rPr>
              <w:t>щитовую</w:t>
            </w:r>
            <w:proofErr w:type="gramEnd"/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Сети теплоснабжения    (2-х </w:t>
            </w:r>
            <w:proofErr w:type="gramStart"/>
            <w:r w:rsidRPr="005B4A86">
              <w:rPr>
                <w:sz w:val="22"/>
                <w:szCs w:val="22"/>
              </w:rPr>
              <w:t>трубная</w:t>
            </w:r>
            <w:proofErr w:type="gramEnd"/>
            <w:r w:rsidRPr="005B4A86">
              <w:rPr>
                <w:sz w:val="22"/>
                <w:szCs w:val="22"/>
              </w:rPr>
              <w:t>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Диаметр, материал труб  и протяженность: </w:t>
            </w:r>
          </w:p>
          <w:p w:rsidR="00BD5B9F" w:rsidRPr="005B4A86" w:rsidRDefault="00BD5B9F" w:rsidP="00BD5B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7 мм"/>
              </w:smartTagPr>
              <w:r w:rsidRPr="005B4A86">
                <w:rPr>
                  <w:sz w:val="22"/>
                  <w:szCs w:val="22"/>
                </w:rPr>
                <w:t>137 мм</w:t>
              </w:r>
            </w:smartTag>
            <w:r w:rsidRPr="005B4A86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B4A86">
                <w:rPr>
                  <w:sz w:val="22"/>
                  <w:szCs w:val="22"/>
                </w:rPr>
                <w:t>50 м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      2.   </w:t>
            </w:r>
            <w:smartTag w:uri="urn:schemas-microsoft-com:office:smarttags" w:element="metricconverter">
              <w:smartTagPr>
                <w:attr w:name="ProductID" w:val="139 мм"/>
              </w:smartTagPr>
              <w:r w:rsidRPr="005B4A86">
                <w:rPr>
                  <w:sz w:val="22"/>
                  <w:szCs w:val="22"/>
                </w:rPr>
                <w:t>139 мм</w:t>
              </w:r>
            </w:smartTag>
            <w:r w:rsidRPr="005B4A86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B4A86">
                <w:rPr>
                  <w:sz w:val="22"/>
                  <w:szCs w:val="22"/>
                </w:rPr>
                <w:t>50 м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Задвижки, вентили,     краны на системах      теплоснабжения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Количество: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Задвижек – 28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Вентилей – 247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Кранов – 388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Элеваторные узлы  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– 2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lastRenderedPageBreak/>
              <w:t>Радиаторы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Материал и количество – 143 шт., стальные фирма «</w:t>
            </w:r>
            <w:r w:rsidRPr="005B4A86">
              <w:rPr>
                <w:sz w:val="22"/>
                <w:szCs w:val="22"/>
                <w:lang w:val="en-US"/>
              </w:rPr>
              <w:t>KERMI</w:t>
            </w:r>
            <w:r w:rsidRPr="005B4A86">
              <w:rPr>
                <w:sz w:val="22"/>
                <w:szCs w:val="22"/>
              </w:rPr>
              <w:t>»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Насосы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 –  1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Трубопроводы холодной  воды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Диаметр, материал и протяженность труб:</w:t>
            </w:r>
          </w:p>
          <w:p w:rsidR="00BD5B9F" w:rsidRPr="005B4A86" w:rsidRDefault="00BD5B9F" w:rsidP="00BD5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7 мм"/>
              </w:smartTagPr>
              <w:r w:rsidRPr="005B4A86">
                <w:rPr>
                  <w:sz w:val="22"/>
                  <w:szCs w:val="22"/>
                </w:rPr>
                <w:t>137 мм</w:t>
              </w:r>
            </w:smartTag>
            <w:r w:rsidRPr="005B4A86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B4A86">
                <w:rPr>
                  <w:sz w:val="22"/>
                  <w:szCs w:val="22"/>
                </w:rPr>
                <w:t>50 м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 w:rsidP="00BD5B9F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Трубопроводы горячей воды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Диаметр, материал и протяженность труб:</w:t>
            </w:r>
          </w:p>
          <w:p w:rsidR="00BD5B9F" w:rsidRPr="005B4A86" w:rsidRDefault="00BD5B9F">
            <w:pPr>
              <w:ind w:left="36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1. </w:t>
            </w:r>
            <w:smartTag w:uri="urn:schemas-microsoft-com:office:smarttags" w:element="metricconverter">
              <w:smartTagPr>
                <w:attr w:name="ProductID" w:val="79 мм"/>
              </w:smartTagPr>
              <w:r w:rsidRPr="005B4A86">
                <w:rPr>
                  <w:sz w:val="22"/>
                  <w:szCs w:val="22"/>
                </w:rPr>
                <w:t>79 мм</w:t>
              </w:r>
            </w:smartTag>
            <w:r w:rsidRPr="005B4A86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B4A86">
                <w:rPr>
                  <w:sz w:val="22"/>
                  <w:szCs w:val="22"/>
                </w:rPr>
                <w:t>50 м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ind w:left="36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2. </w:t>
            </w:r>
            <w:smartTag w:uri="urn:schemas-microsoft-com:office:smarttags" w:element="metricconverter">
              <w:smartTagPr>
                <w:attr w:name="ProductID" w:val="72 мм"/>
              </w:smartTagPr>
              <w:r w:rsidRPr="005B4A86">
                <w:rPr>
                  <w:sz w:val="22"/>
                  <w:szCs w:val="22"/>
                </w:rPr>
                <w:t>72 мм</w:t>
              </w:r>
            </w:smartTag>
            <w:r w:rsidRPr="005B4A86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B4A86">
                <w:rPr>
                  <w:sz w:val="22"/>
                  <w:szCs w:val="22"/>
                </w:rPr>
                <w:t>50 м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red"/>
              </w:rPr>
            </w:pPr>
            <w:r w:rsidRPr="005B4A86">
              <w:rPr>
                <w:sz w:val="22"/>
                <w:szCs w:val="22"/>
              </w:rPr>
              <w:t>Задвижки, вентили, краны на системах      водоснабжения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Количество: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Задвижек – 4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Вентилей – 115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Кранов – 235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Коллективные приборы учета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Перечень установленных приборов учета, марка и номер: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proofErr w:type="spellStart"/>
            <w:r w:rsidRPr="005B4A86">
              <w:rPr>
                <w:sz w:val="22"/>
                <w:szCs w:val="22"/>
              </w:rPr>
              <w:t>Вод</w:t>
            </w:r>
            <w:proofErr w:type="gramStart"/>
            <w:r w:rsidRPr="005B4A86">
              <w:rPr>
                <w:sz w:val="22"/>
                <w:szCs w:val="22"/>
              </w:rPr>
              <w:t>.с</w:t>
            </w:r>
            <w:proofErr w:type="gramEnd"/>
            <w:r w:rsidRPr="005B4A86">
              <w:rPr>
                <w:sz w:val="22"/>
                <w:szCs w:val="22"/>
              </w:rPr>
              <w:t>четчик</w:t>
            </w:r>
            <w:proofErr w:type="spellEnd"/>
            <w:r w:rsidRPr="005B4A86">
              <w:rPr>
                <w:sz w:val="22"/>
                <w:szCs w:val="22"/>
              </w:rPr>
              <w:t xml:space="preserve"> СКВГ 80.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Горячее водоснабжение – 1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Холодное водоснабжение – 1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Подкачивающий насос, марки  </w:t>
            </w:r>
            <w:r w:rsidRPr="005B4A86">
              <w:rPr>
                <w:sz w:val="22"/>
                <w:szCs w:val="22"/>
                <w:lang w:val="en-US"/>
              </w:rPr>
              <w:t>CRE</w:t>
            </w:r>
            <w:r w:rsidRPr="005B4A86">
              <w:rPr>
                <w:sz w:val="22"/>
                <w:szCs w:val="22"/>
              </w:rPr>
              <w:t xml:space="preserve"> 10-4 – 1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Пожарная сигнализация – 5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Трубы канализации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Диаметр, протяженность труб:</w:t>
            </w:r>
          </w:p>
          <w:p w:rsidR="00BD5B9F" w:rsidRPr="005B4A86" w:rsidRDefault="00BD5B9F">
            <w:pPr>
              <w:ind w:left="36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Диаметр - </w:t>
            </w:r>
            <w:smartTag w:uri="urn:schemas-microsoft-com:office:smarttags" w:element="metricconverter">
              <w:smartTagPr>
                <w:attr w:name="ProductID" w:val="148 мм"/>
              </w:smartTagPr>
              <w:r w:rsidRPr="005B4A86">
                <w:rPr>
                  <w:sz w:val="22"/>
                  <w:szCs w:val="22"/>
                </w:rPr>
                <w:t>148 мм</w:t>
              </w:r>
            </w:smartTag>
            <w:proofErr w:type="gramStart"/>
            <w:r w:rsidRPr="005B4A86">
              <w:rPr>
                <w:sz w:val="22"/>
                <w:szCs w:val="22"/>
              </w:rPr>
              <w:t xml:space="preserve"> .</w:t>
            </w:r>
            <w:proofErr w:type="gramEnd"/>
          </w:p>
          <w:p w:rsidR="00BD5B9F" w:rsidRPr="005B4A86" w:rsidRDefault="00BD5B9F">
            <w:pPr>
              <w:ind w:left="-113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   Протяженность – </w:t>
            </w:r>
            <w:smartTag w:uri="urn:schemas-microsoft-com:office:smarttags" w:element="metricconverter">
              <w:smartTagPr>
                <w:attr w:name="ProductID" w:val="537,41 м"/>
              </w:smartTagPr>
              <w:r w:rsidRPr="005B4A86">
                <w:rPr>
                  <w:sz w:val="22"/>
                  <w:szCs w:val="22"/>
                </w:rPr>
                <w:t>537,41 м</w:t>
              </w:r>
            </w:smartTag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Указатели наименования улицы, переулка,       площади и пр. на       фасаде Многоквартирного дома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Таблички с  номерами квартир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Количество   указателей  наименования улицы и 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№  дома – 2 шт.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Таблички с  номерами квартир – 5 шт.</w:t>
            </w: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Общая площадь     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Площадь застройки –  4830,0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Брусчатка  –  569,76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Газон – 1484,73   </w:t>
            </w:r>
            <w:proofErr w:type="spellStart"/>
            <w:r w:rsidRPr="005B4A86">
              <w:rPr>
                <w:sz w:val="22"/>
                <w:szCs w:val="22"/>
              </w:rPr>
              <w:t>кв.м</w:t>
            </w:r>
            <w:proofErr w:type="spellEnd"/>
            <w:r w:rsidRPr="005B4A86">
              <w:rPr>
                <w:sz w:val="22"/>
                <w:szCs w:val="22"/>
              </w:rPr>
              <w:t>.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Зеленые насаждения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Кустарники –  шт. </w:t>
            </w: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D5B9F" w:rsidRPr="005B4A86" w:rsidTr="00BD5B9F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 xml:space="preserve">Ливневая сеть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Люки –9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Приемные колодцы – 9 шт.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Ливневая канализация: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Материал – ПХВ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  <w:r w:rsidRPr="005B4A86">
              <w:rPr>
                <w:sz w:val="22"/>
                <w:szCs w:val="22"/>
              </w:rPr>
              <w:t>Протяженность – 400,5  м.</w:t>
            </w:r>
          </w:p>
          <w:p w:rsidR="00BD5B9F" w:rsidRPr="005B4A86" w:rsidRDefault="00BD5B9F">
            <w:pPr>
              <w:rPr>
                <w:sz w:val="22"/>
                <w:szCs w:val="22"/>
              </w:rPr>
            </w:pPr>
          </w:p>
          <w:p w:rsidR="00BD5B9F" w:rsidRPr="005B4A86" w:rsidRDefault="00BD5B9F">
            <w:pPr>
              <w:rPr>
                <w:sz w:val="22"/>
                <w:szCs w:val="22"/>
              </w:rPr>
            </w:pPr>
          </w:p>
          <w:p w:rsidR="00BD5B9F" w:rsidRPr="005B4A86" w:rsidRDefault="00BD5B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D5B9F" w:rsidRPr="005B4A86" w:rsidRDefault="00BD5B9F" w:rsidP="00BD5B9F">
      <w:pPr>
        <w:pStyle w:val="ConsPlusNonformat"/>
        <w:jc w:val="both"/>
        <w:rPr>
          <w:sz w:val="22"/>
          <w:szCs w:val="22"/>
        </w:rPr>
      </w:pPr>
    </w:p>
    <w:p w:rsidR="00BD5B9F" w:rsidRDefault="00BD5B9F" w:rsidP="00BD5B9F">
      <w:pPr>
        <w:pStyle w:val="ConsPlusNonformat"/>
        <w:jc w:val="both"/>
      </w:pPr>
    </w:p>
    <w:p w:rsidR="00BD5B9F" w:rsidRDefault="00BD5B9F" w:rsidP="00BD5B9F">
      <w:pPr>
        <w:pStyle w:val="ConsPlusNonformat"/>
        <w:ind w:right="-448"/>
        <w:rPr>
          <w:rFonts w:ascii="Times New Roman" w:hAnsi="Times New Roman" w:cs="Times New Roman"/>
        </w:rPr>
      </w:pPr>
    </w:p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/>
    <w:p w:rsidR="00BD5B9F" w:rsidRDefault="00BD5B9F" w:rsidP="00BD5B9F">
      <w:pPr>
        <w:tabs>
          <w:tab w:val="left" w:pos="6450"/>
          <w:tab w:val="right" w:pos="9354"/>
        </w:tabs>
        <w:outlineLvl w:val="1"/>
      </w:pPr>
      <w:r>
        <w:lastRenderedPageBreak/>
        <w:tab/>
        <w:t xml:space="preserve"> Приложение № 2</w:t>
      </w:r>
    </w:p>
    <w:p w:rsidR="005B4A86" w:rsidRDefault="00BD5B9F" w:rsidP="005B4A86">
      <w:pPr>
        <w:tabs>
          <w:tab w:val="left" w:pos="-3828"/>
        </w:tabs>
        <w:ind w:left="4678"/>
      </w:pPr>
      <w:r>
        <w:tab/>
      </w:r>
      <w:r w:rsidR="005B4A86">
        <w:tab/>
      </w:r>
      <w:r w:rsidR="005B4A86">
        <w:tab/>
      </w:r>
      <w:r w:rsidR="005B4A86">
        <w:tab/>
      </w:r>
      <w:r w:rsidR="005B4A86">
        <w:tab/>
      </w:r>
      <w:r w:rsidR="005B4A86">
        <w:tab/>
      </w:r>
      <w:r w:rsidR="005B4A86">
        <w:tab/>
      </w:r>
    </w:p>
    <w:p w:rsidR="00BD5B9F" w:rsidRDefault="00BD5B9F" w:rsidP="005B4A86">
      <w:pPr>
        <w:tabs>
          <w:tab w:val="left" w:pos="-3828"/>
        </w:tabs>
        <w:ind w:left="4678"/>
        <w:rPr>
          <w:sz w:val="23"/>
          <w:szCs w:val="23"/>
        </w:rPr>
      </w:pPr>
      <w:r>
        <w:t xml:space="preserve">к Договору  оказания услуг и выполнения работ по содержанию и ремонту общего имущества </w:t>
      </w:r>
      <w:r>
        <w:rPr>
          <w:sz w:val="23"/>
          <w:szCs w:val="23"/>
        </w:rPr>
        <w:t xml:space="preserve">многоквартирного дома № 4 </w:t>
      </w:r>
    </w:p>
    <w:p w:rsidR="00BD5B9F" w:rsidRDefault="00BD5B9F" w:rsidP="00BD5B9F">
      <w:pPr>
        <w:pStyle w:val="ConsPlusNormal"/>
        <w:tabs>
          <w:tab w:val="left" w:pos="5610"/>
          <w:tab w:val="right" w:pos="9354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  №___     от «___» 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</w:p>
    <w:p w:rsidR="00BD5B9F" w:rsidRDefault="00BD5B9F" w:rsidP="00BD5B9F">
      <w:pPr>
        <w:jc w:val="center"/>
        <w:rPr>
          <w:sz w:val="21"/>
          <w:szCs w:val="21"/>
        </w:rPr>
      </w:pPr>
      <w:r>
        <w:rPr>
          <w:sz w:val="21"/>
          <w:szCs w:val="21"/>
        </w:rPr>
        <w:t>ПЕРЕЧЕНЬ</w:t>
      </w:r>
    </w:p>
    <w:p w:rsidR="00BD5B9F" w:rsidRDefault="00BD5B9F" w:rsidP="00BD5B9F">
      <w:pPr>
        <w:jc w:val="center"/>
        <w:rPr>
          <w:sz w:val="21"/>
          <w:szCs w:val="21"/>
        </w:rPr>
      </w:pPr>
      <w:r>
        <w:rPr>
          <w:sz w:val="21"/>
          <w:szCs w:val="21"/>
        </w:rPr>
        <w:t>работ по текущему ремонту общего имущества в многоквартирном доме.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1. Фундаменты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Устранение местных деформаций, усиление,</w:t>
      </w:r>
    </w:p>
    <w:p w:rsidR="00BD5B9F" w:rsidRDefault="00BD5B9F" w:rsidP="00BD5B9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восстановление поврежденных участков фундаментов, вентиляционных продухов, </w:t>
      </w:r>
      <w:proofErr w:type="spellStart"/>
      <w:r>
        <w:rPr>
          <w:sz w:val="21"/>
          <w:szCs w:val="21"/>
        </w:rPr>
        <w:t>отмостки</w:t>
      </w:r>
      <w:proofErr w:type="spellEnd"/>
      <w:r>
        <w:rPr>
          <w:sz w:val="21"/>
          <w:szCs w:val="21"/>
        </w:rPr>
        <w:t xml:space="preserve"> и входов в подвалы.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2. Стены и фасады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3. Перекрытия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Частичная смена отдельных элементов; заделка швов и трещин; укрепление и окраска.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4. Оконные и дверные заполнения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Смена и восстановление отдельных элементов (приборов) и заполнений.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5. Межквартирные перегородки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Усиление, смена, заделка отдельных участков.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6. Лестницы, крыльца (зонты-козырьки) над входами в подъезды, подвалы, над балконами верхних этажей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Восстановление или замена отдельных участков и элементов.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7. Полы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Замена, восстановление отдельных участков.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8. Внутренняя отделка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9. Центральное отопление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10. Водопровод и канализация, горячее водоснабжение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11. Электроснабжение и электротехнические устройства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приборов, кроме электроплит.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12. Вентиляция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Замена и восстановление работоспособности внутридомовой системы вентиляции.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13. Мусоропроводы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14. Специальные общедомовые технические устройства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Замена и восстановление элементов и частей элементов специальных технических устройств, </w:t>
      </w:r>
      <w:proofErr w:type="gramStart"/>
      <w:r>
        <w:rPr>
          <w:sz w:val="21"/>
          <w:szCs w:val="21"/>
        </w:rPr>
        <w:t>выполняемые</w:t>
      </w:r>
      <w:proofErr w:type="gramEnd"/>
      <w:r>
        <w:rPr>
          <w:sz w:val="21"/>
          <w:szCs w:val="21"/>
        </w:rPr>
        <w:t xml:space="preserve">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:rsidR="00BD5B9F" w:rsidRDefault="00BD5B9F" w:rsidP="00BD5B9F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15. Внешнее благоустройство</w:t>
      </w:r>
    </w:p>
    <w:p w:rsidR="00BD5B9F" w:rsidRDefault="00BD5B9F" w:rsidP="00BD5B9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Ремонт и восстановление разрушенных участков тротуаров, проездов, дорожек, </w:t>
      </w:r>
      <w:proofErr w:type="spellStart"/>
      <w:r>
        <w:rPr>
          <w:sz w:val="21"/>
          <w:szCs w:val="21"/>
        </w:rPr>
        <w:t>отмосток</w:t>
      </w:r>
      <w:proofErr w:type="spellEnd"/>
      <w:r>
        <w:rPr>
          <w:sz w:val="21"/>
          <w:szCs w:val="21"/>
        </w:rPr>
        <w:t xml:space="preserve"> ограждений и оборудования спортивных, хозяйственных площадок и площадок для отдыха, площадок для контейнеров-мусоросборников.</w:t>
      </w:r>
    </w:p>
    <w:p w:rsidR="00BD5B9F" w:rsidRDefault="00BD5B9F" w:rsidP="00BD5B9F">
      <w:pPr>
        <w:rPr>
          <w:sz w:val="21"/>
          <w:szCs w:val="21"/>
        </w:rPr>
      </w:pP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Гр. ____________________________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Генеральный директор </w:t>
      </w: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ООО «УК «</w:t>
      </w:r>
      <w:proofErr w:type="gramStart"/>
      <w:r>
        <w:rPr>
          <w:rFonts w:ascii="Times New Roman" w:hAnsi="Times New Roman" w:cs="Times New Roman"/>
          <w:sz w:val="21"/>
          <w:szCs w:val="21"/>
        </w:rPr>
        <w:t>ЖИЛСЕРВИС-РОДНИКИ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» </w:t>
      </w: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BD5B9F" w:rsidRDefault="00BD5B9F" w:rsidP="00BD5B9F">
      <w:pPr>
        <w:pStyle w:val="ConsPlusNonformat"/>
      </w:pPr>
      <w:r>
        <w:t>________________/______________/</w:t>
      </w:r>
      <w:r>
        <w:tab/>
      </w:r>
      <w:r>
        <w:tab/>
        <w:t>_________________/М.М. Разуваев/</w:t>
      </w:r>
    </w:p>
    <w:p w:rsidR="00BD5B9F" w:rsidRDefault="00BD5B9F" w:rsidP="00BD5B9F"/>
    <w:p w:rsidR="00BD5B9F" w:rsidRDefault="00BD5B9F" w:rsidP="00BD5B9F"/>
    <w:p w:rsidR="00BD5B9F" w:rsidRDefault="00BD5B9F" w:rsidP="00BD5B9F">
      <w:pPr>
        <w:tabs>
          <w:tab w:val="left" w:pos="10800"/>
          <w:tab w:val="right" w:pos="14570"/>
        </w:tabs>
        <w:outlineLvl w:val="1"/>
      </w:pPr>
      <w:r>
        <w:t xml:space="preserve">                                                                                                                                    </w:t>
      </w:r>
    </w:p>
    <w:p w:rsidR="00BD5B9F" w:rsidRDefault="00BD5B9F" w:rsidP="00BD5B9F">
      <w:pPr>
        <w:tabs>
          <w:tab w:val="left" w:pos="10800"/>
          <w:tab w:val="right" w:pos="14570"/>
        </w:tabs>
        <w:outlineLvl w:val="1"/>
      </w:pPr>
      <w:r>
        <w:lastRenderedPageBreak/>
        <w:t xml:space="preserve">                                                                                                                    Приложение № 3</w:t>
      </w:r>
    </w:p>
    <w:p w:rsidR="00BD5B9F" w:rsidRDefault="00BD5B9F" w:rsidP="00BD5B9F">
      <w:pPr>
        <w:tabs>
          <w:tab w:val="left" w:pos="10020"/>
          <w:tab w:val="left" w:pos="10620"/>
          <w:tab w:val="right" w:pos="14570"/>
        </w:tabs>
      </w:pPr>
      <w:r>
        <w:tab/>
        <w:t xml:space="preserve">              </w:t>
      </w:r>
    </w:p>
    <w:p w:rsidR="00BD5B9F" w:rsidRDefault="00BD5B9F" w:rsidP="00BD5B9F">
      <w:pPr>
        <w:tabs>
          <w:tab w:val="left" w:pos="10020"/>
          <w:tab w:val="left" w:pos="10620"/>
          <w:tab w:val="right" w:pos="14570"/>
        </w:tabs>
      </w:pPr>
      <w:r>
        <w:t xml:space="preserve">                                                                                 к Договору оказания услуг и выполнения</w:t>
      </w:r>
    </w:p>
    <w:p w:rsidR="00BD5B9F" w:rsidRDefault="00BD5B9F" w:rsidP="005B4A86">
      <w:pPr>
        <w:pStyle w:val="ConsPlusNormal"/>
        <w:tabs>
          <w:tab w:val="left" w:pos="4860"/>
          <w:tab w:val="right" w:pos="14570"/>
        </w:tabs>
        <w:ind w:left="4248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 по содержанию и ремонту многоквартирном </w:t>
      </w:r>
      <w:proofErr w:type="gramStart"/>
      <w:r>
        <w:rPr>
          <w:rFonts w:ascii="Times New Roman" w:hAnsi="Times New Roman" w:cs="Times New Roman"/>
        </w:rPr>
        <w:t>доме</w:t>
      </w:r>
      <w:proofErr w:type="gramEnd"/>
      <w:r>
        <w:rPr>
          <w:rFonts w:ascii="Times New Roman" w:hAnsi="Times New Roman" w:cs="Times New Roman"/>
        </w:rPr>
        <w:t xml:space="preserve"> №4</w:t>
      </w:r>
    </w:p>
    <w:p w:rsidR="00BD5B9F" w:rsidRDefault="00BD5B9F" w:rsidP="00BD5B9F">
      <w:pPr>
        <w:pStyle w:val="ConsPlusNormal"/>
        <w:tabs>
          <w:tab w:val="left" w:pos="9810"/>
          <w:tab w:val="right" w:pos="1457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№____   от «___» _________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</w:rPr>
          <w:t>2012 г</w:t>
        </w:r>
      </w:smartTag>
      <w:r>
        <w:rPr>
          <w:rFonts w:ascii="Times New Roman" w:hAnsi="Times New Roman" w:cs="Times New Roman"/>
        </w:rPr>
        <w:t xml:space="preserve">. </w:t>
      </w:r>
    </w:p>
    <w:p w:rsidR="00BD5B9F" w:rsidRDefault="00BD5B9F" w:rsidP="00BD5B9F">
      <w:pPr>
        <w:ind w:firstLine="540"/>
        <w:jc w:val="both"/>
      </w:pPr>
    </w:p>
    <w:p w:rsidR="00BD5B9F" w:rsidRDefault="00BD5B9F" w:rsidP="00BD5B9F">
      <w:pPr>
        <w:jc w:val="center"/>
        <w:rPr>
          <w:b/>
        </w:rPr>
      </w:pPr>
      <w:r>
        <w:rPr>
          <w:b/>
        </w:rPr>
        <w:t>ПЕРЕЧЕНЬ</w:t>
      </w:r>
    </w:p>
    <w:p w:rsidR="00BD5B9F" w:rsidRDefault="00BD5B9F" w:rsidP="00BD5B9F">
      <w:pPr>
        <w:jc w:val="center"/>
        <w:rPr>
          <w:b/>
        </w:rPr>
      </w:pPr>
      <w:r>
        <w:rPr>
          <w:b/>
        </w:rPr>
        <w:t>услуг и работ по содержанию общего имущества в многоквартирном доме</w:t>
      </w:r>
      <w:r w:rsidR="005B4A86">
        <w:rPr>
          <w:b/>
        </w:rPr>
        <w:t xml:space="preserve"> № 4</w:t>
      </w:r>
    </w:p>
    <w:p w:rsidR="00BD5B9F" w:rsidRDefault="00BD5B9F" w:rsidP="00BD5B9F">
      <w:pPr>
        <w:jc w:val="center"/>
      </w:pPr>
    </w:p>
    <w:tbl>
      <w:tblPr>
        <w:tblStyle w:val="ad"/>
        <w:tblW w:w="0" w:type="auto"/>
        <w:tblInd w:w="0" w:type="dxa"/>
        <w:tblLook w:val="01E0" w:firstRow="1" w:lastRow="1" w:firstColumn="1" w:lastColumn="1" w:noHBand="0" w:noVBand="0"/>
      </w:tblPr>
      <w:tblGrid>
        <w:gridCol w:w="567"/>
        <w:gridCol w:w="3658"/>
        <w:gridCol w:w="5629"/>
      </w:tblGrid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 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работ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Периодичность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Санитарные работы по содержанию помещений общего пользования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Влажное подметание полов во всех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помещениях общего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пользования, кабины лифта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протирка их влажной шваброй нижних 2-х этажей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неделю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Влажное подметание полов во всех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помещениях общего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пользования, кабины лифта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протирка их влажной шваброй выше 2-го этажа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Очистка и протирка влажной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шваброй мусорных камер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неделю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Мытье и протирка закрывающих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устройств мусоропровода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месяц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Протирка пыли с колпаков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светильников, подоконников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помещениях общего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Мытье и протирка дверей 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окон в помещениях общего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пользования, включая двери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мусорных камер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Уборка чердачного и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подвального помещений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зданий к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праздникам 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Подметание земельного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участка в летний период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раза в неделю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Полив тротуаров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Убора мусора с газона,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очистка урн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раза в неделю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Уборка мусора на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контейнерных площадках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раз в неделю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Полив газонов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Стрижка газона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Подрезка деревьев и кустов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Очистка и ремонт детских 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спортивных площадок,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элементов благоустройства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перехода к эксплуатации в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весенне-летний период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Сдвижка и подметание снега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 отсутствии снегопадов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раз в неделю                      </w:t>
            </w:r>
          </w:p>
        </w:tc>
      </w:tr>
      <w:tr w:rsidR="00BD5B9F" w:rsidTr="00BD5B9F">
        <w:trPr>
          <w:trHeight w:val="5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Сдвижка и подметание снега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 снегопаде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необходимости. Начало работ не позднее 3-х часов после начала снегопада    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Ликвидация скользкости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Сбрасывание снега с крыш,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сбивание сосулек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Услуги вывоза бытовых отходов и крупногабаритного мусора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Вывоз твердых бытовых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отходов    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   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Подготовка Многоквартирного дома к сезонной эксплуатации   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Укрепление водосточных труб,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колен и воронок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Расконсервирование и 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поливочной системы,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консервация системы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центрального отопления,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просевших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отмосток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мере перехода к эксплуатации дома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весенне-летний период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Замена разбитых стекол окон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дверей в помещениях общего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Ремонт, регулировка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испытание систем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центрального отопления,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утепление бойлеров,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утепление и прочистка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дымовентиляционных каналов,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консервация поливочных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систем, проверка состояния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ремонт продухов в цоколях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зданий, ремонт и утепление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наружных водоразборных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кранов и колонок, ремонт 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укрепление входных дверей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перехода к эксплуатации дома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осенне-зимний период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Промывка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центрального отопления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перехода к эксплуатации дома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осенне-зимний период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Проведение технических осмотров и мелкий ремонт             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технических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осмотров и устранение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незначительных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неисправностей в системах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водопровода и канализации,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теплоснабжения,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электротехнических 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Прочистка канализационного лежака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______ случаев в год.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Проверка исправности канализационных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вытяжек 1 проверка в год.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Проверка заземления оболочки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электрокабеля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замеры сопротивления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изоляции проводов _1____ раз в год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Регулировка и наладка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отопления  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надобности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Поверка и ремонт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коллективных приборов учета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 тип приборов, требующих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проведения поверки, ___ шт.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Эксплуатация лифтов и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лифтового хозяйства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круглосуточно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ламп-сигналов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круглосуточно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систем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противопожарной  безопасности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  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электротехнических замеров: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сопротивления;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изоляции;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фазы-нуль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Согласно требованиям технических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регламентов  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VI. Устранение аварии и выполнение заявок населения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аварии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системах водоснабжения,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теплоснабжения, газоснабжения в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течение 60 минут;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системах канализации в течение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60 минут;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системах энергоснабжения в течение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180 минут после получения заявки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диспетчером   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заявок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Протечка кровли 1 сутк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Нарушение водоотвода ___ сутки(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Замена разбитого стекла 3 сутки(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Неисправность освещения мест общего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 1 сутки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Неисправность электрической проводки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оборудования 3 часов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Неисправность лифта ___ часов с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момента получения заявки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VII. Прочие услуги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Дератизация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раза в год                        </w:t>
            </w:r>
          </w:p>
        </w:tc>
      </w:tr>
      <w:tr w:rsidR="00BD5B9F" w:rsidTr="00BD5B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Дезинфекция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9F" w:rsidRDefault="00BD5B9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раза в неделю                     </w:t>
            </w:r>
          </w:p>
        </w:tc>
      </w:tr>
    </w:tbl>
    <w:p w:rsidR="00BD5B9F" w:rsidRDefault="00BD5B9F" w:rsidP="00BD5B9F">
      <w:pPr>
        <w:jc w:val="center"/>
        <w:rPr>
          <w:sz w:val="18"/>
          <w:szCs w:val="18"/>
        </w:rPr>
      </w:pPr>
    </w:p>
    <w:p w:rsidR="00BD5B9F" w:rsidRDefault="00BD5B9F" w:rsidP="00BD5B9F">
      <w:pPr>
        <w:ind w:firstLine="540"/>
        <w:jc w:val="both"/>
        <w:rPr>
          <w:sz w:val="18"/>
          <w:szCs w:val="18"/>
        </w:rPr>
      </w:pP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Гр. _________________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Генеральный директор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ООО «УК «</w:t>
      </w:r>
      <w:proofErr w:type="gramStart"/>
      <w:r>
        <w:rPr>
          <w:rFonts w:ascii="Times New Roman" w:hAnsi="Times New Roman" w:cs="Times New Roman"/>
          <w:sz w:val="21"/>
          <w:szCs w:val="21"/>
        </w:rPr>
        <w:t>ЖИЛСЕРВИС-РОДНИКИ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» </w:t>
      </w: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________________/______________/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_________________/М.М. Разуваев/</w:t>
      </w: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proofErr w:type="spellStart"/>
      <w:r>
        <w:rPr>
          <w:rFonts w:ascii="Times New Roman" w:hAnsi="Times New Roman" w:cs="Times New Roman"/>
          <w:sz w:val="21"/>
          <w:szCs w:val="21"/>
        </w:rPr>
        <w:t>м.п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:rsidR="00BD5B9F" w:rsidRDefault="00BD5B9F" w:rsidP="00BD5B9F">
      <w:pPr>
        <w:tabs>
          <w:tab w:val="center" w:pos="5102"/>
          <w:tab w:val="right" w:pos="10205"/>
        </w:tabs>
        <w:outlineLvl w:val="1"/>
        <w:rPr>
          <w:sz w:val="20"/>
          <w:szCs w:val="20"/>
        </w:rPr>
      </w:pPr>
      <w:r>
        <w:lastRenderedPageBreak/>
        <w:tab/>
        <w:t xml:space="preserve">                                         Приложение № 4</w:t>
      </w:r>
    </w:p>
    <w:p w:rsidR="00BD5B9F" w:rsidRDefault="00BD5B9F" w:rsidP="005B4A86">
      <w:pPr>
        <w:tabs>
          <w:tab w:val="right" w:pos="10038"/>
        </w:tabs>
      </w:pPr>
      <w:r>
        <w:tab/>
        <w:t xml:space="preserve">к Договору оказания услуг и </w:t>
      </w:r>
      <w:r w:rsidR="005B4A86">
        <w:t>в</w:t>
      </w:r>
      <w:r>
        <w:t xml:space="preserve">ыполнения работ </w:t>
      </w:r>
    </w:p>
    <w:p w:rsidR="00BD5B9F" w:rsidRDefault="00BD5B9F" w:rsidP="005B4A86">
      <w:pPr>
        <w:pStyle w:val="ConsPlusNormal"/>
        <w:tabs>
          <w:tab w:val="left" w:pos="-426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по содержанию и ремонту  общего имущества</w:t>
      </w:r>
      <w:r>
        <w:rPr>
          <w:rFonts w:ascii="Times New Roman" w:hAnsi="Times New Roman" w:cs="Times New Roman"/>
          <w:sz w:val="23"/>
          <w:szCs w:val="23"/>
        </w:rPr>
        <w:tab/>
      </w: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многоквартирного дома № 4</w:t>
      </w: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№ ___ от « ____»  _____________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D5B9F" w:rsidRDefault="00BD5B9F" w:rsidP="00BD5B9F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BD5B9F" w:rsidRDefault="00BD5B9F" w:rsidP="00BD5B9F">
      <w:pPr>
        <w:ind w:left="2832"/>
        <w:jc w:val="center"/>
        <w:rPr>
          <w:color w:val="000000"/>
          <w:sz w:val="21"/>
          <w:szCs w:val="21"/>
        </w:rPr>
      </w:pPr>
    </w:p>
    <w:p w:rsidR="00BD5B9F" w:rsidRDefault="00BD5B9F" w:rsidP="00BD5B9F">
      <w:pPr>
        <w:shd w:val="clear" w:color="auto" w:fill="FFFFFF"/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 xml:space="preserve">ПЕРЕЧЕНЬ </w:t>
      </w:r>
    </w:p>
    <w:p w:rsidR="00BD5B9F" w:rsidRDefault="00BD5B9F" w:rsidP="00BD5B9F">
      <w:pPr>
        <w:shd w:val="clear" w:color="auto" w:fill="FFFFFF"/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технической документации многоквартирного дома и иных связанных с управлением многоквартирным домом документов</w:t>
      </w:r>
    </w:p>
    <w:p w:rsidR="00BD5B9F" w:rsidRDefault="00BD5B9F" w:rsidP="00BD5B9F">
      <w:pPr>
        <w:shd w:val="clear" w:color="auto" w:fill="FFFFFF"/>
        <w:jc w:val="both"/>
        <w:rPr>
          <w:b/>
          <w:color w:val="000000"/>
          <w:spacing w:val="-7"/>
          <w:sz w:val="28"/>
          <w:szCs w:val="28"/>
        </w:rPr>
      </w:pPr>
    </w:p>
    <w:p w:rsidR="00BD5B9F" w:rsidRDefault="00BD5B9F" w:rsidP="00BD5B9F">
      <w:pPr>
        <w:jc w:val="both"/>
      </w:pPr>
      <w:r>
        <w:t xml:space="preserve">Подольский район </w:t>
      </w:r>
    </w:p>
    <w:p w:rsidR="00BD5B9F" w:rsidRDefault="00BD5B9F" w:rsidP="00BD5B9F">
      <w:pPr>
        <w:jc w:val="both"/>
      </w:pPr>
      <w:r>
        <w:t xml:space="preserve">Московская область                                     </w:t>
      </w:r>
      <w:r>
        <w:tab/>
      </w:r>
      <w:r>
        <w:tab/>
      </w:r>
      <w:r>
        <w:tab/>
      </w:r>
      <w:r>
        <w:tab/>
        <w:t xml:space="preserve"> </w:t>
      </w:r>
    </w:p>
    <w:p w:rsidR="00BD5B9F" w:rsidRDefault="00BD5B9F" w:rsidP="00BD5B9F">
      <w:pPr>
        <w:shd w:val="clear" w:color="auto" w:fill="FFFFFF"/>
        <w:spacing w:line="274" w:lineRule="exact"/>
        <w:ind w:left="24" w:hanging="24"/>
        <w:jc w:val="both"/>
        <w:rPr>
          <w:color w:val="000000"/>
          <w:spacing w:val="-9"/>
          <w:sz w:val="28"/>
          <w:szCs w:val="28"/>
        </w:rPr>
      </w:pPr>
    </w:p>
    <w:p w:rsidR="00BD5B9F" w:rsidRDefault="00BD5B9F" w:rsidP="00BD5B9F">
      <w:pPr>
        <w:shd w:val="clear" w:color="auto" w:fill="FFFFFF"/>
        <w:spacing w:line="274" w:lineRule="exact"/>
        <w:ind w:left="24" w:hanging="24"/>
        <w:jc w:val="both"/>
        <w:rPr>
          <w:color w:val="000000"/>
          <w:spacing w:val="-9"/>
        </w:rPr>
      </w:pPr>
      <w:r>
        <w:rPr>
          <w:color w:val="000000"/>
          <w:spacing w:val="-9"/>
        </w:rPr>
        <w:t xml:space="preserve">Техническая документация на многоквартирный дом: </w:t>
      </w:r>
    </w:p>
    <w:p w:rsidR="00BD5B9F" w:rsidRDefault="00BD5B9F" w:rsidP="00BD5B9F">
      <w:pPr>
        <w:shd w:val="clear" w:color="auto" w:fill="FFFFFF"/>
        <w:spacing w:line="274" w:lineRule="exact"/>
        <w:ind w:left="24" w:hanging="24"/>
        <w:jc w:val="both"/>
        <w:rPr>
          <w:color w:val="000000"/>
          <w:spacing w:val="-9"/>
        </w:rPr>
      </w:pPr>
      <w:r>
        <w:rPr>
          <w:color w:val="000000"/>
          <w:spacing w:val="-9"/>
        </w:rPr>
        <w:t>1.  Технический паспорт от 17.04.2008 г. инв. №  215:064-18587</w:t>
      </w:r>
    </w:p>
    <w:p w:rsidR="00BD5B9F" w:rsidRDefault="00BD5B9F" w:rsidP="00BD5B9F">
      <w:pPr>
        <w:shd w:val="clear" w:color="auto" w:fill="FFFFFF"/>
        <w:spacing w:line="274" w:lineRule="exact"/>
        <w:ind w:left="24" w:hanging="24"/>
        <w:jc w:val="both"/>
      </w:pPr>
      <w:r>
        <w:rPr>
          <w:color w:val="000000"/>
          <w:spacing w:val="-9"/>
        </w:rPr>
        <w:t>2.   Разрешение ГАСН на строительство дома.</w:t>
      </w:r>
    </w:p>
    <w:p w:rsidR="00BD5B9F" w:rsidRDefault="00BD5B9F" w:rsidP="00BD5B9F">
      <w:pPr>
        <w:shd w:val="clear" w:color="auto" w:fill="FFFFFF"/>
        <w:spacing w:line="274" w:lineRule="exact"/>
        <w:ind w:left="360" w:hanging="360"/>
        <w:jc w:val="both"/>
      </w:pPr>
      <w:r>
        <w:rPr>
          <w:color w:val="000000"/>
          <w:spacing w:val="-8"/>
        </w:rPr>
        <w:t xml:space="preserve">2.1.   Заявление застройщика - заказчика начальнику инспекции ГАСН о назначении </w:t>
      </w:r>
      <w:r>
        <w:rPr>
          <w:color w:val="000000"/>
          <w:spacing w:val="-17"/>
        </w:rPr>
        <w:t>комиссии.</w:t>
      </w:r>
    </w:p>
    <w:p w:rsidR="00BD5B9F" w:rsidRDefault="00BD5B9F" w:rsidP="00BD5B9F">
      <w:pPr>
        <w:shd w:val="clear" w:color="auto" w:fill="FFFFFF"/>
        <w:spacing w:before="7" w:line="274" w:lineRule="exact"/>
        <w:ind w:left="362" w:right="941" w:hanging="358"/>
        <w:jc w:val="both"/>
      </w:pPr>
      <w:r>
        <w:rPr>
          <w:color w:val="000000"/>
          <w:spacing w:val="-4"/>
        </w:rPr>
        <w:t xml:space="preserve">3. От БТИ к поэтажному плану лист с перечнем комнат и подсобных </w:t>
      </w:r>
      <w:r>
        <w:rPr>
          <w:color w:val="000000"/>
          <w:spacing w:val="-5"/>
        </w:rPr>
        <w:t>помещений с указанием площадей, итоговой общей и жилой площади.</w:t>
      </w:r>
    </w:p>
    <w:p w:rsidR="00BD5B9F" w:rsidRDefault="00BD5B9F" w:rsidP="00BD5B9F">
      <w:pPr>
        <w:shd w:val="clear" w:color="auto" w:fill="FFFFFF"/>
        <w:spacing w:line="274" w:lineRule="exact"/>
        <w:ind w:left="360" w:right="470" w:hanging="360"/>
        <w:jc w:val="both"/>
      </w:pPr>
      <w:r>
        <w:rPr>
          <w:color w:val="000000"/>
          <w:spacing w:val="-6"/>
        </w:rPr>
        <w:t>4.   Разрешение на  ввод жилого дома  в эксплуатацию</w:t>
      </w:r>
      <w:r>
        <w:rPr>
          <w:color w:val="000000"/>
          <w:spacing w:val="-15"/>
        </w:rPr>
        <w:t>.</w:t>
      </w:r>
    </w:p>
    <w:p w:rsidR="00BD5B9F" w:rsidRDefault="00BD5B9F" w:rsidP="00BD5B9F">
      <w:pPr>
        <w:shd w:val="clear" w:color="auto" w:fill="FFFFFF"/>
        <w:spacing w:line="274" w:lineRule="exact"/>
        <w:ind w:left="12" w:hanging="12"/>
        <w:jc w:val="both"/>
      </w:pPr>
      <w:r>
        <w:rPr>
          <w:color w:val="000000"/>
          <w:spacing w:val="-8"/>
        </w:rPr>
        <w:t>5.   Акт о приемке законченного строительством объекта.</w:t>
      </w:r>
    </w:p>
    <w:p w:rsidR="00BD5B9F" w:rsidRDefault="00BD5B9F" w:rsidP="00BD5B9F">
      <w:pPr>
        <w:shd w:val="clear" w:color="auto" w:fill="FFFFFF"/>
        <w:spacing w:before="2" w:line="274" w:lineRule="exact"/>
        <w:ind w:left="725" w:hanging="355"/>
        <w:jc w:val="both"/>
      </w:pPr>
      <w:r>
        <w:rPr>
          <w:color w:val="000000"/>
          <w:spacing w:val="-11"/>
        </w:rPr>
        <w:t xml:space="preserve">5.1. Формулярный список (перечень организаций, участвующих в проектировании </w:t>
      </w:r>
      <w:r>
        <w:rPr>
          <w:color w:val="000000"/>
          <w:spacing w:val="-9"/>
        </w:rPr>
        <w:t>с приложением лицензий, генподрядных, подрядных, субподрядных).</w:t>
      </w:r>
    </w:p>
    <w:p w:rsidR="00BD5B9F" w:rsidRDefault="00BD5B9F" w:rsidP="00BD5B9F">
      <w:pPr>
        <w:shd w:val="clear" w:color="auto" w:fill="FFFFFF"/>
        <w:spacing w:line="274" w:lineRule="exact"/>
        <w:ind w:left="722" w:hanging="355"/>
        <w:jc w:val="both"/>
      </w:pPr>
      <w:r>
        <w:rPr>
          <w:color w:val="000000"/>
          <w:spacing w:val="-13"/>
        </w:rPr>
        <w:t>5.2. Формулярный список (перечень организаций, участвующих в строительстве с приложением лицензий, генподрядных, подрядных, субподрядных).</w:t>
      </w:r>
    </w:p>
    <w:p w:rsidR="00BD5B9F" w:rsidRDefault="00BD5B9F" w:rsidP="00BD5B9F">
      <w:pPr>
        <w:shd w:val="clear" w:color="auto" w:fill="FFFFFF"/>
        <w:spacing w:before="2" w:line="274" w:lineRule="exact"/>
        <w:ind w:left="722" w:right="470" w:hanging="353"/>
        <w:jc w:val="both"/>
      </w:pPr>
      <w:r>
        <w:rPr>
          <w:color w:val="000000"/>
          <w:spacing w:val="-8"/>
        </w:rPr>
        <w:t xml:space="preserve">5.3. Перечень с техническими условиями и Справка о выполнении технических условий на (сантехнику, электрику, </w:t>
      </w:r>
      <w:r>
        <w:rPr>
          <w:color w:val="000000"/>
          <w:spacing w:val="-13"/>
        </w:rPr>
        <w:t>канализацию, благоустройство и многое другое).</w:t>
      </w:r>
    </w:p>
    <w:p w:rsidR="00BD5B9F" w:rsidRDefault="00BD5B9F" w:rsidP="00BD5B9F">
      <w:pPr>
        <w:shd w:val="clear" w:color="auto" w:fill="FFFFFF"/>
        <w:spacing w:line="274" w:lineRule="exact"/>
        <w:ind w:left="370"/>
        <w:jc w:val="both"/>
      </w:pPr>
      <w:r>
        <w:rPr>
          <w:color w:val="000000"/>
          <w:spacing w:val="-13"/>
        </w:rPr>
        <w:t xml:space="preserve">5.4. Исполнительная документация (все, что выполнено </w:t>
      </w:r>
      <w:proofErr w:type="gramStart"/>
      <w:r>
        <w:rPr>
          <w:color w:val="000000"/>
          <w:spacing w:val="-13"/>
        </w:rPr>
        <w:t>согласно проекта</w:t>
      </w:r>
      <w:proofErr w:type="gramEnd"/>
      <w:r>
        <w:rPr>
          <w:color w:val="000000"/>
          <w:spacing w:val="-13"/>
        </w:rPr>
        <w:t>):</w:t>
      </w:r>
    </w:p>
    <w:p w:rsidR="00BD5B9F" w:rsidRDefault="00BD5B9F" w:rsidP="00BD5B9F">
      <w:pPr>
        <w:shd w:val="clear" w:color="auto" w:fill="FFFFFF"/>
        <w:spacing w:before="2" w:line="274" w:lineRule="exact"/>
        <w:ind w:left="1090" w:right="1411" w:hanging="362"/>
        <w:jc w:val="both"/>
      </w:pPr>
      <w:r>
        <w:rPr>
          <w:color w:val="000000"/>
          <w:spacing w:val="-12"/>
        </w:rPr>
        <w:t xml:space="preserve">-  Архитектурно-строительная часть, чертежи строений (домов) </w:t>
      </w:r>
      <w:r>
        <w:rPr>
          <w:color w:val="000000"/>
          <w:spacing w:val="-14"/>
        </w:rPr>
        <w:t>Отопление, вентиляция</w:t>
      </w:r>
    </w:p>
    <w:p w:rsidR="00BD5B9F" w:rsidRDefault="00BD5B9F" w:rsidP="00BD5B9F">
      <w:pPr>
        <w:shd w:val="clear" w:color="auto" w:fill="FFFFFF"/>
        <w:spacing w:line="274" w:lineRule="exact"/>
        <w:ind w:left="727"/>
        <w:jc w:val="both"/>
      </w:pPr>
      <w:r>
        <w:rPr>
          <w:color w:val="000000"/>
          <w:spacing w:val="-11"/>
        </w:rPr>
        <w:t>-   Водопровод, канализация</w:t>
      </w:r>
    </w:p>
    <w:p w:rsidR="00BD5B9F" w:rsidRDefault="00BD5B9F" w:rsidP="00BD5B9F">
      <w:pPr>
        <w:shd w:val="clear" w:color="auto" w:fill="FFFFFF"/>
        <w:spacing w:line="274" w:lineRule="exact"/>
        <w:ind w:left="1087" w:right="470" w:hanging="360"/>
        <w:jc w:val="both"/>
      </w:pPr>
      <w:r>
        <w:rPr>
          <w:color w:val="000000"/>
          <w:spacing w:val="-13"/>
        </w:rPr>
        <w:t xml:space="preserve">- </w:t>
      </w:r>
      <w:proofErr w:type="spellStart"/>
      <w:r>
        <w:rPr>
          <w:color w:val="000000"/>
          <w:spacing w:val="-13"/>
        </w:rPr>
        <w:t>Электросистемы</w:t>
      </w:r>
      <w:proofErr w:type="spellEnd"/>
      <w:r>
        <w:rPr>
          <w:color w:val="000000"/>
          <w:spacing w:val="-13"/>
        </w:rPr>
        <w:t xml:space="preserve"> (телевидение, телефония, домофон, видеонаблюдение, </w:t>
      </w:r>
      <w:r>
        <w:rPr>
          <w:color w:val="000000"/>
          <w:spacing w:val="-14"/>
        </w:rPr>
        <w:t>пожарная сигнализация)</w:t>
      </w:r>
    </w:p>
    <w:p w:rsidR="00BD5B9F" w:rsidRDefault="00BD5B9F" w:rsidP="00BD5B9F">
      <w:pPr>
        <w:shd w:val="clear" w:color="auto" w:fill="FFFFFF"/>
        <w:spacing w:line="274" w:lineRule="exact"/>
        <w:ind w:left="727"/>
        <w:jc w:val="both"/>
      </w:pPr>
      <w:r>
        <w:rPr>
          <w:color w:val="000000"/>
          <w:spacing w:val="-11"/>
        </w:rPr>
        <w:t>-   Электроснабжение</w:t>
      </w:r>
    </w:p>
    <w:p w:rsidR="00BD5B9F" w:rsidRDefault="00BD5B9F" w:rsidP="00BD5B9F">
      <w:pPr>
        <w:shd w:val="clear" w:color="auto" w:fill="FFFFFF"/>
        <w:spacing w:line="281" w:lineRule="exact"/>
        <w:ind w:left="367" w:right="470" w:hanging="358"/>
        <w:jc w:val="both"/>
      </w:pPr>
      <w:r>
        <w:rPr>
          <w:color w:val="000000"/>
          <w:spacing w:val="-13"/>
        </w:rPr>
        <w:t xml:space="preserve">6. Акт приемки электротехнических работ по устройству внутренней и наружной </w:t>
      </w:r>
      <w:r>
        <w:rPr>
          <w:color w:val="000000"/>
          <w:spacing w:val="-14"/>
        </w:rPr>
        <w:t>сетей (</w:t>
      </w:r>
      <w:proofErr w:type="spellStart"/>
      <w:r>
        <w:rPr>
          <w:color w:val="000000"/>
          <w:spacing w:val="-14"/>
        </w:rPr>
        <w:t>Мособлэнергонадзор</w:t>
      </w:r>
      <w:proofErr w:type="spellEnd"/>
      <w:r>
        <w:rPr>
          <w:color w:val="000000"/>
          <w:spacing w:val="-14"/>
        </w:rPr>
        <w:t xml:space="preserve">)                                                                                                                                               -   </w:t>
      </w:r>
      <w:r>
        <w:rPr>
          <w:color w:val="000000"/>
          <w:spacing w:val="-13"/>
        </w:rPr>
        <w:t xml:space="preserve">разрешение для подключения под постоянную нагрузку </w:t>
      </w:r>
      <w:proofErr w:type="gramStart"/>
      <w:r>
        <w:rPr>
          <w:color w:val="000000"/>
          <w:spacing w:val="-14"/>
        </w:rPr>
        <w:t xml:space="preserve">( </w:t>
      </w:r>
      <w:proofErr w:type="spellStart"/>
      <w:proofErr w:type="gramEnd"/>
      <w:r>
        <w:rPr>
          <w:color w:val="000000"/>
          <w:spacing w:val="-14"/>
        </w:rPr>
        <w:t>Мособлэнергонадзор</w:t>
      </w:r>
      <w:proofErr w:type="spellEnd"/>
      <w:r>
        <w:rPr>
          <w:color w:val="000000"/>
          <w:spacing w:val="-14"/>
        </w:rPr>
        <w:t>)</w:t>
      </w:r>
    </w:p>
    <w:p w:rsidR="00BD5B9F" w:rsidRDefault="00BD5B9F" w:rsidP="00BD5B9F">
      <w:pPr>
        <w:shd w:val="clear" w:color="auto" w:fill="FFFFFF"/>
        <w:spacing w:line="276" w:lineRule="exact"/>
        <w:jc w:val="both"/>
      </w:pPr>
      <w:r>
        <w:rPr>
          <w:color w:val="000000"/>
          <w:spacing w:val="-11"/>
        </w:rPr>
        <w:t xml:space="preserve">       -   разрешение на мощность (Служба присоединения Московские областные </w:t>
      </w:r>
      <w:r>
        <w:rPr>
          <w:color w:val="000000"/>
          <w:spacing w:val="-10"/>
        </w:rPr>
        <w:t>кабельные сети)</w:t>
      </w:r>
    </w:p>
    <w:p w:rsidR="00BD5B9F" w:rsidRDefault="00BD5B9F" w:rsidP="00BD5B9F">
      <w:pPr>
        <w:shd w:val="clear" w:color="auto" w:fill="FFFFFF"/>
        <w:spacing w:line="276" w:lineRule="exact"/>
        <w:ind w:left="567" w:right="470" w:hanging="567"/>
        <w:jc w:val="both"/>
      </w:pPr>
      <w:r>
        <w:rPr>
          <w:color w:val="000000"/>
          <w:spacing w:val="-10"/>
        </w:rPr>
        <w:t xml:space="preserve">        - однолинейная схема, согласованная в </w:t>
      </w:r>
      <w:proofErr w:type="spellStart"/>
      <w:r>
        <w:rPr>
          <w:color w:val="000000"/>
          <w:spacing w:val="-10"/>
        </w:rPr>
        <w:t>Мособлэнергонадзоре</w:t>
      </w:r>
      <w:proofErr w:type="spellEnd"/>
      <w:r>
        <w:rPr>
          <w:color w:val="000000"/>
          <w:spacing w:val="-10"/>
        </w:rPr>
        <w:t xml:space="preserve">, </w:t>
      </w:r>
      <w:proofErr w:type="spellStart"/>
      <w:r>
        <w:rPr>
          <w:color w:val="000000"/>
          <w:spacing w:val="-12"/>
        </w:rPr>
        <w:t>Мособлэнергосбыте</w:t>
      </w:r>
      <w:proofErr w:type="spellEnd"/>
      <w:r>
        <w:rPr>
          <w:color w:val="000000"/>
          <w:spacing w:val="-12"/>
        </w:rPr>
        <w:t xml:space="preserve"> с подписью </w:t>
      </w:r>
      <w:proofErr w:type="gramStart"/>
      <w:r>
        <w:rPr>
          <w:color w:val="000000"/>
          <w:spacing w:val="-12"/>
        </w:rPr>
        <w:t>ответственного</w:t>
      </w:r>
      <w:proofErr w:type="gramEnd"/>
      <w:r>
        <w:rPr>
          <w:color w:val="000000"/>
          <w:spacing w:val="-12"/>
        </w:rPr>
        <w:t xml:space="preserve"> за электрохозяйство</w:t>
      </w:r>
    </w:p>
    <w:p w:rsidR="00BD5B9F" w:rsidRDefault="00BD5B9F" w:rsidP="00BD5B9F">
      <w:pPr>
        <w:shd w:val="clear" w:color="auto" w:fill="FFFFFF"/>
        <w:spacing w:line="276" w:lineRule="exact"/>
        <w:ind w:left="567" w:right="470" w:hanging="567"/>
        <w:jc w:val="both"/>
        <w:rPr>
          <w:color w:val="000000"/>
          <w:spacing w:val="-13"/>
        </w:rPr>
      </w:pPr>
      <w:r>
        <w:rPr>
          <w:color w:val="000000"/>
          <w:spacing w:val="-13"/>
        </w:rPr>
        <w:t xml:space="preserve">        -    Акт раздела границы собственности жилого дома и ТП </w:t>
      </w:r>
      <w:proofErr w:type="spellStart"/>
      <w:r>
        <w:rPr>
          <w:color w:val="000000"/>
          <w:spacing w:val="-13"/>
        </w:rPr>
        <w:t>энергосбыта</w:t>
      </w:r>
      <w:proofErr w:type="spellEnd"/>
      <w:r>
        <w:rPr>
          <w:color w:val="000000"/>
          <w:spacing w:val="-13"/>
        </w:rPr>
        <w:t xml:space="preserve">.                                </w:t>
      </w:r>
    </w:p>
    <w:p w:rsidR="00BD5B9F" w:rsidRDefault="00BD5B9F" w:rsidP="00BD5B9F">
      <w:pPr>
        <w:shd w:val="clear" w:color="auto" w:fill="FFFFFF"/>
        <w:spacing w:line="276" w:lineRule="exact"/>
        <w:ind w:left="567" w:right="470" w:hanging="567"/>
        <w:jc w:val="both"/>
      </w:pPr>
      <w:r>
        <w:rPr>
          <w:color w:val="000000"/>
          <w:spacing w:val="-13"/>
        </w:rPr>
        <w:t xml:space="preserve"> </w:t>
      </w:r>
      <w:r>
        <w:rPr>
          <w:color w:val="000000"/>
          <w:spacing w:val="-12"/>
        </w:rPr>
        <w:t>6.1 Акт приемки наружного освещения</w:t>
      </w:r>
    </w:p>
    <w:p w:rsidR="00BD5B9F" w:rsidRDefault="00BD5B9F" w:rsidP="00BD5B9F">
      <w:pPr>
        <w:shd w:val="clear" w:color="auto" w:fill="FFFFFF"/>
        <w:spacing w:line="276" w:lineRule="exact"/>
        <w:ind w:left="10"/>
        <w:jc w:val="both"/>
      </w:pPr>
      <w:r>
        <w:rPr>
          <w:color w:val="000000"/>
          <w:spacing w:val="-13"/>
        </w:rPr>
        <w:t>7.   Акт приемки в наладочную и постоянную эксплуатацию теплового ввода.</w:t>
      </w:r>
    </w:p>
    <w:p w:rsidR="00BD5B9F" w:rsidRDefault="00BD5B9F" w:rsidP="00BD5B9F">
      <w:pPr>
        <w:shd w:val="clear" w:color="auto" w:fill="FFFFFF"/>
        <w:spacing w:line="276" w:lineRule="exact"/>
        <w:ind w:left="12"/>
        <w:jc w:val="both"/>
      </w:pPr>
      <w:r>
        <w:rPr>
          <w:color w:val="000000"/>
          <w:spacing w:val="-13"/>
        </w:rPr>
        <w:t>8.   Акт приемки наружной ливневой и хозяйственной канализационной сети.</w:t>
      </w:r>
    </w:p>
    <w:p w:rsidR="00BD5B9F" w:rsidRDefault="00BD5B9F" w:rsidP="00BD5B9F">
      <w:pPr>
        <w:shd w:val="clear" w:color="auto" w:fill="FFFFFF"/>
        <w:spacing w:before="2" w:line="276" w:lineRule="exact"/>
        <w:ind w:left="7"/>
        <w:jc w:val="both"/>
      </w:pPr>
      <w:r>
        <w:rPr>
          <w:color w:val="000000"/>
          <w:spacing w:val="-13"/>
        </w:rPr>
        <w:t>9.   Заключение об анализе горячей воды.</w:t>
      </w:r>
    </w:p>
    <w:p w:rsidR="00BD5B9F" w:rsidRDefault="00BD5B9F" w:rsidP="00BD5B9F">
      <w:pPr>
        <w:shd w:val="clear" w:color="auto" w:fill="FFFFFF"/>
        <w:tabs>
          <w:tab w:val="left" w:pos="8609"/>
        </w:tabs>
        <w:spacing w:line="276" w:lineRule="exact"/>
        <w:ind w:left="26" w:hanging="26"/>
        <w:jc w:val="both"/>
      </w:pPr>
      <w:r>
        <w:rPr>
          <w:color w:val="000000"/>
          <w:spacing w:val="-16"/>
        </w:rPr>
        <w:t>10.</w:t>
      </w:r>
      <w:r>
        <w:rPr>
          <w:color w:val="000000"/>
          <w:spacing w:val="-14"/>
        </w:rPr>
        <w:t xml:space="preserve"> Акт приемки телефонной канализации.</w:t>
      </w:r>
    </w:p>
    <w:p w:rsidR="00BD5B9F" w:rsidRDefault="00BD5B9F" w:rsidP="00BD5B9F">
      <w:pPr>
        <w:shd w:val="clear" w:color="auto" w:fill="FFFFFF"/>
        <w:spacing w:before="2" w:line="276" w:lineRule="exact"/>
        <w:ind w:left="29" w:hanging="29"/>
        <w:jc w:val="both"/>
      </w:pPr>
      <w:r>
        <w:rPr>
          <w:color w:val="000000"/>
          <w:spacing w:val="-14"/>
        </w:rPr>
        <w:t>11. Акт приемки телефонной сети.</w:t>
      </w:r>
    </w:p>
    <w:p w:rsidR="00BD5B9F" w:rsidRDefault="00BD5B9F" w:rsidP="00BD5B9F">
      <w:pPr>
        <w:shd w:val="clear" w:color="auto" w:fill="FFFFFF"/>
        <w:spacing w:line="276" w:lineRule="exact"/>
        <w:ind w:left="365" w:hanging="36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12. Акт технической приемки лифтов.</w:t>
      </w:r>
    </w:p>
    <w:p w:rsidR="00BD5B9F" w:rsidRDefault="00BD5B9F" w:rsidP="00BD5B9F">
      <w:pPr>
        <w:shd w:val="clear" w:color="auto" w:fill="FFFFFF"/>
        <w:spacing w:line="276" w:lineRule="exact"/>
        <w:ind w:left="365" w:hanging="36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13. Протокол освидетельствования лифта Госгортехнадзором</w:t>
      </w:r>
    </w:p>
    <w:p w:rsidR="00BD5B9F" w:rsidRDefault="00BD5B9F" w:rsidP="00BD5B9F">
      <w:pPr>
        <w:shd w:val="clear" w:color="auto" w:fill="FFFFFF"/>
        <w:spacing w:line="276" w:lineRule="exact"/>
        <w:ind w:left="365" w:hanging="36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14. Акт на скрытые работы по монтажу шахт лифтов.</w:t>
      </w:r>
    </w:p>
    <w:p w:rsidR="00BD5B9F" w:rsidRDefault="00BD5B9F" w:rsidP="00BD5B9F">
      <w:pPr>
        <w:shd w:val="clear" w:color="auto" w:fill="FFFFFF"/>
        <w:spacing w:line="276" w:lineRule="exact"/>
        <w:ind w:left="365" w:hanging="365"/>
        <w:jc w:val="both"/>
      </w:pPr>
      <w:r>
        <w:rPr>
          <w:color w:val="000000"/>
          <w:spacing w:val="-11"/>
        </w:rPr>
        <w:t xml:space="preserve">15. Справка о производстве сварочных работах в машинном помещении с указание производителя работ и его квалификации. </w:t>
      </w:r>
    </w:p>
    <w:p w:rsidR="00BD5B9F" w:rsidRDefault="00BD5B9F" w:rsidP="00BD5B9F">
      <w:pPr>
        <w:shd w:val="clear" w:color="auto" w:fill="FFFFFF"/>
        <w:spacing w:line="276" w:lineRule="exact"/>
        <w:ind w:left="29"/>
        <w:jc w:val="both"/>
      </w:pPr>
      <w:r>
        <w:rPr>
          <w:color w:val="000000"/>
          <w:spacing w:val="-8"/>
        </w:rPr>
        <w:t>16. Акт осмотра работ по благоустройству участка.</w:t>
      </w:r>
    </w:p>
    <w:p w:rsidR="00BD5B9F" w:rsidRDefault="00BD5B9F" w:rsidP="00BD5B9F">
      <w:pPr>
        <w:shd w:val="clear" w:color="auto" w:fill="FFFFFF"/>
        <w:spacing w:line="276" w:lineRule="exact"/>
        <w:ind w:left="29"/>
        <w:jc w:val="both"/>
      </w:pPr>
      <w:r>
        <w:rPr>
          <w:color w:val="000000"/>
          <w:spacing w:val="-8"/>
        </w:rPr>
        <w:lastRenderedPageBreak/>
        <w:t>17. Акт приема фасада дома, (фасада забора).</w:t>
      </w:r>
    </w:p>
    <w:p w:rsidR="00BD5B9F" w:rsidRDefault="00BD5B9F" w:rsidP="00BD5B9F">
      <w:pPr>
        <w:shd w:val="clear" w:color="auto" w:fill="FFFFFF"/>
        <w:spacing w:line="276" w:lineRule="exact"/>
        <w:ind w:left="26"/>
        <w:jc w:val="both"/>
      </w:pPr>
      <w:r>
        <w:rPr>
          <w:color w:val="000000"/>
          <w:spacing w:val="-6"/>
        </w:rPr>
        <w:t>18. Заключение об анализе воды для питьевых целей и хозяйственных нужд.</w:t>
      </w:r>
    </w:p>
    <w:p w:rsidR="00BD5B9F" w:rsidRDefault="00BD5B9F" w:rsidP="00BD5B9F">
      <w:pPr>
        <w:shd w:val="clear" w:color="auto" w:fill="FFFFFF"/>
        <w:spacing w:before="2" w:line="276" w:lineRule="exact"/>
        <w:ind w:left="2"/>
        <w:jc w:val="both"/>
      </w:pPr>
      <w:r>
        <w:rPr>
          <w:color w:val="000000"/>
          <w:spacing w:val="-7"/>
        </w:rPr>
        <w:t>19. Акт на монтаж и испытание внутридомовых и домовых ливнестоков.</w:t>
      </w:r>
    </w:p>
    <w:p w:rsidR="00BD5B9F" w:rsidRDefault="00BD5B9F" w:rsidP="00BD5B9F">
      <w:pPr>
        <w:shd w:val="clear" w:color="auto" w:fill="FFFFFF"/>
        <w:spacing w:before="7" w:line="276" w:lineRule="exact"/>
        <w:ind w:left="2"/>
        <w:jc w:val="both"/>
      </w:pPr>
      <w:r>
        <w:rPr>
          <w:color w:val="000000"/>
          <w:spacing w:val="-6"/>
        </w:rPr>
        <w:t>20. Акт на разбивку пятна здания.</w:t>
      </w:r>
    </w:p>
    <w:p w:rsidR="00BD5B9F" w:rsidRDefault="00BD5B9F" w:rsidP="00BD5B9F">
      <w:pPr>
        <w:shd w:val="clear" w:color="auto" w:fill="FFFFFF"/>
        <w:spacing w:line="276" w:lineRule="exact"/>
        <w:ind w:left="2"/>
        <w:jc w:val="both"/>
      </w:pPr>
      <w:r>
        <w:rPr>
          <w:color w:val="000000"/>
          <w:spacing w:val="-6"/>
        </w:rPr>
        <w:t>21. Акт на разбивку осей здания.</w:t>
      </w:r>
    </w:p>
    <w:p w:rsidR="00BD5B9F" w:rsidRDefault="00BD5B9F" w:rsidP="00BD5B9F">
      <w:pPr>
        <w:shd w:val="clear" w:color="auto" w:fill="FFFFFF"/>
        <w:spacing w:line="276" w:lineRule="exact"/>
        <w:jc w:val="both"/>
      </w:pPr>
      <w:r>
        <w:rPr>
          <w:color w:val="000000"/>
          <w:spacing w:val="-6"/>
        </w:rPr>
        <w:t xml:space="preserve">22. Акт осмотра отрытых рвов и котлованов под фундаменты </w:t>
      </w:r>
      <w:r>
        <w:rPr>
          <w:color w:val="000000"/>
          <w:spacing w:val="-9"/>
        </w:rPr>
        <w:t xml:space="preserve">(освидетельствование грунтов оснований с указанием заложения фундаментов и </w:t>
      </w:r>
      <w:r>
        <w:rPr>
          <w:color w:val="000000"/>
          <w:spacing w:val="-6"/>
        </w:rPr>
        <w:t xml:space="preserve">допустимого давления на грунт и уровня грунтовых вод) с подписью представителя </w:t>
      </w:r>
      <w:r>
        <w:rPr>
          <w:color w:val="000000"/>
          <w:spacing w:val="-12"/>
        </w:rPr>
        <w:t>проектной организации.</w:t>
      </w:r>
    </w:p>
    <w:p w:rsidR="00BD5B9F" w:rsidRDefault="00BD5B9F" w:rsidP="00BD5B9F">
      <w:pPr>
        <w:shd w:val="clear" w:color="auto" w:fill="FFFFFF"/>
        <w:spacing w:line="276" w:lineRule="exact"/>
        <w:ind w:left="367" w:hanging="367"/>
        <w:jc w:val="both"/>
      </w:pPr>
      <w:r>
        <w:rPr>
          <w:color w:val="000000"/>
          <w:spacing w:val="-5"/>
        </w:rPr>
        <w:t>23. Акт на скрытые работы по устройству козырька над входом дома.</w:t>
      </w:r>
    </w:p>
    <w:p w:rsidR="00BD5B9F" w:rsidRDefault="00BD5B9F" w:rsidP="00BD5B9F">
      <w:pPr>
        <w:shd w:val="clear" w:color="auto" w:fill="FFFFFF"/>
        <w:spacing w:line="276" w:lineRule="exact"/>
        <w:ind w:left="367" w:hanging="367"/>
        <w:jc w:val="both"/>
      </w:pPr>
      <w:r>
        <w:rPr>
          <w:color w:val="000000"/>
          <w:spacing w:val="-7"/>
        </w:rPr>
        <w:t>24. Акт на скрытые работы по устройству утепления чердачного перекрытия.</w:t>
      </w:r>
    </w:p>
    <w:p w:rsidR="00BD5B9F" w:rsidRDefault="00BD5B9F" w:rsidP="00BD5B9F">
      <w:pPr>
        <w:shd w:val="clear" w:color="auto" w:fill="FFFFFF"/>
        <w:spacing w:line="276" w:lineRule="exact"/>
        <w:ind w:left="370" w:hanging="370"/>
        <w:jc w:val="both"/>
      </w:pPr>
      <w:r>
        <w:rPr>
          <w:color w:val="000000"/>
          <w:spacing w:val="-7"/>
        </w:rPr>
        <w:t xml:space="preserve">25. Акт на скрытые работы по установке оконных и дверных коробок (крепление, </w:t>
      </w:r>
      <w:proofErr w:type="spellStart"/>
      <w:r>
        <w:rPr>
          <w:color w:val="000000"/>
          <w:spacing w:val="-13"/>
        </w:rPr>
        <w:t>запенивание</w:t>
      </w:r>
      <w:proofErr w:type="spellEnd"/>
      <w:r>
        <w:rPr>
          <w:color w:val="000000"/>
          <w:spacing w:val="-13"/>
        </w:rPr>
        <w:t xml:space="preserve">, изоляция древесины, ПВХ, от кирпича и бетона), с подписью </w:t>
      </w:r>
      <w:r>
        <w:rPr>
          <w:color w:val="000000"/>
          <w:spacing w:val="-14"/>
        </w:rPr>
        <w:t>представителя проектной организации,</w:t>
      </w:r>
    </w:p>
    <w:p w:rsidR="00BD5B9F" w:rsidRDefault="00BD5B9F" w:rsidP="00BD5B9F">
      <w:pPr>
        <w:shd w:val="clear" w:color="auto" w:fill="FFFFFF"/>
        <w:spacing w:line="276" w:lineRule="exact"/>
        <w:ind w:left="374" w:hanging="374"/>
        <w:jc w:val="both"/>
      </w:pPr>
      <w:r>
        <w:rPr>
          <w:color w:val="000000"/>
          <w:spacing w:val="-5"/>
        </w:rPr>
        <w:t>26. Акт  на скрытые работы по установке подоконника и сливов.</w:t>
      </w:r>
    </w:p>
    <w:p w:rsidR="00BD5B9F" w:rsidRDefault="00BD5B9F" w:rsidP="00BD5B9F">
      <w:pPr>
        <w:shd w:val="clear" w:color="auto" w:fill="FFFFFF"/>
        <w:spacing w:before="2" w:line="276" w:lineRule="exact"/>
        <w:ind w:left="379" w:hanging="374"/>
        <w:jc w:val="both"/>
      </w:pPr>
      <w:r>
        <w:rPr>
          <w:color w:val="000000"/>
          <w:spacing w:val="-12"/>
        </w:rPr>
        <w:t xml:space="preserve">27. Акт на устройство </w:t>
      </w:r>
      <w:proofErr w:type="spellStart"/>
      <w:r>
        <w:rPr>
          <w:color w:val="000000"/>
          <w:spacing w:val="-12"/>
        </w:rPr>
        <w:t>молниезащиты</w:t>
      </w:r>
      <w:proofErr w:type="spellEnd"/>
      <w:r>
        <w:rPr>
          <w:color w:val="000000"/>
          <w:spacing w:val="-12"/>
        </w:rPr>
        <w:t>.</w:t>
      </w:r>
    </w:p>
    <w:p w:rsidR="00BD5B9F" w:rsidRDefault="00BD5B9F" w:rsidP="00BD5B9F">
      <w:pPr>
        <w:shd w:val="clear" w:color="auto" w:fill="FFFFFF"/>
        <w:spacing w:line="276" w:lineRule="exact"/>
        <w:ind w:left="854" w:hanging="854"/>
        <w:jc w:val="both"/>
      </w:pPr>
      <w:r>
        <w:rPr>
          <w:color w:val="000000"/>
          <w:spacing w:val="-10"/>
        </w:rPr>
        <w:t>28.   Акт проверки систем водоснабжения, канализации и регулировки санитарно-</w:t>
      </w:r>
      <w:r>
        <w:rPr>
          <w:color w:val="000000"/>
          <w:spacing w:val="-14"/>
        </w:rPr>
        <w:t>технических приборов.</w:t>
      </w:r>
    </w:p>
    <w:p w:rsidR="00BD5B9F" w:rsidRDefault="00BD5B9F" w:rsidP="00BD5B9F">
      <w:pPr>
        <w:shd w:val="clear" w:color="auto" w:fill="FFFFFF"/>
        <w:spacing w:line="276" w:lineRule="exact"/>
        <w:ind w:left="365" w:hanging="374"/>
        <w:jc w:val="both"/>
      </w:pPr>
      <w:r>
        <w:rPr>
          <w:color w:val="000000"/>
          <w:spacing w:val="-8"/>
        </w:rPr>
        <w:t>29.   Акт приемки водомерного узла.</w:t>
      </w:r>
    </w:p>
    <w:p w:rsidR="00BD5B9F" w:rsidRDefault="00BD5B9F" w:rsidP="00BD5B9F">
      <w:pPr>
        <w:shd w:val="clear" w:color="auto" w:fill="FFFFFF"/>
        <w:spacing w:before="2" w:line="276" w:lineRule="exact"/>
        <w:ind w:left="374" w:hanging="374"/>
        <w:jc w:val="both"/>
      </w:pPr>
      <w:r>
        <w:rPr>
          <w:color w:val="000000"/>
          <w:spacing w:val="-8"/>
        </w:rPr>
        <w:t>30.   Справка об установке телевизионных антенн.</w:t>
      </w:r>
    </w:p>
    <w:p w:rsidR="00BD5B9F" w:rsidRDefault="00BD5B9F" w:rsidP="00BD5B9F">
      <w:pPr>
        <w:shd w:val="clear" w:color="auto" w:fill="FFFFFF"/>
        <w:spacing w:line="276" w:lineRule="exact"/>
        <w:ind w:left="374" w:hanging="374"/>
        <w:jc w:val="both"/>
      </w:pPr>
      <w:r>
        <w:rPr>
          <w:color w:val="000000"/>
          <w:spacing w:val="-8"/>
        </w:rPr>
        <w:t>31.  Исполнительные чертежи на укладку наружных коммуникаций.</w:t>
      </w:r>
    </w:p>
    <w:p w:rsidR="00BD5B9F" w:rsidRDefault="00BD5B9F" w:rsidP="00BD5B9F">
      <w:pPr>
        <w:shd w:val="clear" w:color="auto" w:fill="FFFFFF"/>
        <w:spacing w:line="276" w:lineRule="exact"/>
        <w:ind w:left="859" w:hanging="859"/>
        <w:jc w:val="both"/>
      </w:pPr>
      <w:r>
        <w:rPr>
          <w:color w:val="000000"/>
          <w:spacing w:val="-6"/>
        </w:rPr>
        <w:t xml:space="preserve">32.   Акт на скрытые работы по устройству песчаной подушки под фундамент </w:t>
      </w:r>
      <w:r>
        <w:rPr>
          <w:color w:val="000000"/>
          <w:spacing w:val="-10"/>
        </w:rPr>
        <w:t>(или свайного поля).</w:t>
      </w:r>
    </w:p>
    <w:p w:rsidR="00BD5B9F" w:rsidRDefault="00BD5B9F" w:rsidP="00BD5B9F">
      <w:pPr>
        <w:shd w:val="clear" w:color="auto" w:fill="FFFFFF"/>
        <w:spacing w:before="7" w:line="276" w:lineRule="exact"/>
        <w:ind w:left="859" w:right="470" w:hanging="859"/>
        <w:jc w:val="both"/>
      </w:pPr>
      <w:r>
        <w:rPr>
          <w:color w:val="000000"/>
          <w:spacing w:val="-6"/>
        </w:rPr>
        <w:t xml:space="preserve">33.   Акт на скрытые работы  по устройству нижнего армированного пояса </w:t>
      </w:r>
      <w:r>
        <w:rPr>
          <w:color w:val="000000"/>
          <w:spacing w:val="-17"/>
        </w:rPr>
        <w:t>фундамента.</w:t>
      </w:r>
    </w:p>
    <w:p w:rsidR="00BD5B9F" w:rsidRDefault="00BD5B9F" w:rsidP="00BD5B9F">
      <w:pPr>
        <w:shd w:val="clear" w:color="auto" w:fill="FFFFFF"/>
        <w:spacing w:before="5" w:line="276" w:lineRule="exact"/>
        <w:ind w:left="859" w:right="470" w:hanging="859"/>
        <w:jc w:val="both"/>
      </w:pPr>
      <w:r>
        <w:rPr>
          <w:color w:val="000000"/>
          <w:spacing w:val="-6"/>
        </w:rPr>
        <w:t xml:space="preserve">34.   Акт на скрытые работы  по устройству верхнего армированного пояса </w:t>
      </w:r>
      <w:r>
        <w:rPr>
          <w:color w:val="000000"/>
          <w:spacing w:val="-17"/>
        </w:rPr>
        <w:t>фундамента.</w:t>
      </w:r>
    </w:p>
    <w:p w:rsidR="00BD5B9F" w:rsidRDefault="00BD5B9F" w:rsidP="00BD5B9F">
      <w:pPr>
        <w:shd w:val="clear" w:color="auto" w:fill="FFFFFF"/>
        <w:spacing w:line="276" w:lineRule="exact"/>
        <w:ind w:left="384" w:hanging="374"/>
        <w:jc w:val="both"/>
      </w:pPr>
      <w:r>
        <w:rPr>
          <w:color w:val="000000"/>
          <w:spacing w:val="-10"/>
        </w:rPr>
        <w:t>35.   Акт осмотра фундаментов.</w:t>
      </w:r>
    </w:p>
    <w:p w:rsidR="00BD5B9F" w:rsidRDefault="00BD5B9F" w:rsidP="00BD5B9F">
      <w:pPr>
        <w:shd w:val="clear" w:color="auto" w:fill="FFFFFF"/>
        <w:spacing w:line="276" w:lineRule="exact"/>
        <w:ind w:left="384" w:hanging="374"/>
        <w:jc w:val="both"/>
      </w:pPr>
      <w:r>
        <w:rPr>
          <w:color w:val="000000"/>
          <w:spacing w:val="-10"/>
        </w:rPr>
        <w:t>36.   Акт проверки заложения фундаментов.</w:t>
      </w:r>
    </w:p>
    <w:p w:rsidR="00BD5B9F" w:rsidRDefault="00BD5B9F" w:rsidP="00BD5B9F">
      <w:pPr>
        <w:shd w:val="clear" w:color="auto" w:fill="FFFFFF"/>
        <w:spacing w:before="7" w:line="276" w:lineRule="exact"/>
        <w:ind w:left="382" w:right="-216" w:hanging="374"/>
        <w:jc w:val="both"/>
      </w:pPr>
      <w:r>
        <w:rPr>
          <w:color w:val="000000"/>
          <w:spacing w:val="-4"/>
        </w:rPr>
        <w:t>37.  Акт на скрытые работы  по монтажу стен подвала</w:t>
      </w:r>
      <w:proofErr w:type="gramStart"/>
      <w:r>
        <w:rPr>
          <w:color w:val="000000"/>
          <w:spacing w:val="-4"/>
        </w:rPr>
        <w:t>.(</w:t>
      </w:r>
      <w:proofErr w:type="gramEnd"/>
      <w:r>
        <w:rPr>
          <w:color w:val="000000"/>
          <w:spacing w:val="-4"/>
        </w:rPr>
        <w:t>из крупных панелей, монолита и т.д.)</w:t>
      </w:r>
    </w:p>
    <w:p w:rsidR="00BD5B9F" w:rsidRDefault="00BD5B9F" w:rsidP="00BD5B9F">
      <w:pPr>
        <w:shd w:val="clear" w:color="auto" w:fill="FFFFFF"/>
        <w:spacing w:line="276" w:lineRule="exact"/>
        <w:jc w:val="both"/>
      </w:pPr>
      <w:r>
        <w:rPr>
          <w:color w:val="000000"/>
          <w:spacing w:val="-7"/>
        </w:rPr>
        <w:t>38.   Акт на скрытые работы  по монтажу перекрытий над подвалом (подпольем).</w:t>
      </w:r>
    </w:p>
    <w:p w:rsidR="00BD5B9F" w:rsidRDefault="00BD5B9F" w:rsidP="00BD5B9F">
      <w:pPr>
        <w:shd w:val="clear" w:color="auto" w:fill="FFFFFF"/>
        <w:spacing w:before="2" w:line="276" w:lineRule="exact"/>
        <w:jc w:val="both"/>
      </w:pPr>
      <w:r>
        <w:rPr>
          <w:color w:val="000000"/>
          <w:spacing w:val="-5"/>
        </w:rPr>
        <w:t>39.   Акт на скрытые работы  по монтажу стен первого этажа.</w:t>
      </w:r>
    </w:p>
    <w:p w:rsidR="00BD5B9F" w:rsidRDefault="00BD5B9F" w:rsidP="00BD5B9F">
      <w:pPr>
        <w:shd w:val="clear" w:color="auto" w:fill="FFFFFF"/>
        <w:spacing w:line="276" w:lineRule="exact"/>
        <w:ind w:left="5"/>
        <w:jc w:val="both"/>
      </w:pPr>
      <w:r>
        <w:rPr>
          <w:color w:val="000000"/>
          <w:spacing w:val="-6"/>
        </w:rPr>
        <w:t>40.   Акт на скрытые работы  по монтажу лестничных площадок и маршей.</w:t>
      </w:r>
    </w:p>
    <w:p w:rsidR="00BD5B9F" w:rsidRDefault="00BD5B9F" w:rsidP="00BD5B9F">
      <w:pPr>
        <w:shd w:val="clear" w:color="auto" w:fill="FFFFFF"/>
        <w:spacing w:line="276" w:lineRule="exact"/>
        <w:ind w:left="2"/>
        <w:jc w:val="both"/>
      </w:pPr>
      <w:r>
        <w:rPr>
          <w:color w:val="000000"/>
          <w:spacing w:val="-9"/>
        </w:rPr>
        <w:t>41.   Акт на скрытые работы по монтажу межкомнатных перегородок</w:t>
      </w:r>
    </w:p>
    <w:p w:rsidR="00BD5B9F" w:rsidRDefault="00BD5B9F" w:rsidP="00BD5B9F">
      <w:pPr>
        <w:shd w:val="clear" w:color="auto" w:fill="FFFFFF"/>
        <w:spacing w:before="5" w:line="276" w:lineRule="exact"/>
        <w:ind w:left="5"/>
        <w:jc w:val="both"/>
      </w:pPr>
      <w:r>
        <w:rPr>
          <w:color w:val="000000"/>
          <w:spacing w:val="-9"/>
        </w:rPr>
        <w:t>42.   Акт гидравлического испытания водопровода (внутренней сети).</w:t>
      </w:r>
    </w:p>
    <w:p w:rsidR="00BD5B9F" w:rsidRDefault="00BD5B9F" w:rsidP="00BD5B9F">
      <w:pPr>
        <w:shd w:val="clear" w:color="auto" w:fill="FFFFFF"/>
        <w:spacing w:line="276" w:lineRule="exact"/>
        <w:ind w:left="7"/>
        <w:jc w:val="both"/>
      </w:pPr>
      <w:r>
        <w:rPr>
          <w:color w:val="000000"/>
          <w:spacing w:val="-9"/>
        </w:rPr>
        <w:t>43.   Акт гидравлического испытания системы отопления.</w:t>
      </w:r>
    </w:p>
    <w:p w:rsidR="00BD5B9F" w:rsidRDefault="00BD5B9F" w:rsidP="00BD5B9F">
      <w:pPr>
        <w:shd w:val="clear" w:color="auto" w:fill="FFFFFF"/>
        <w:spacing w:line="276" w:lineRule="exact"/>
        <w:ind w:left="7"/>
        <w:jc w:val="both"/>
      </w:pPr>
      <w:r>
        <w:rPr>
          <w:color w:val="000000"/>
          <w:spacing w:val="-9"/>
        </w:rPr>
        <w:t>44.   Акт гидравлического испытания системы горячего водоснабжения.</w:t>
      </w:r>
    </w:p>
    <w:p w:rsidR="00BD5B9F" w:rsidRDefault="00BD5B9F" w:rsidP="00BD5B9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exact"/>
        <w:ind w:right="960"/>
        <w:jc w:val="both"/>
        <w:rPr>
          <w:color w:val="000000"/>
          <w:spacing w:val="-8"/>
        </w:rPr>
      </w:pPr>
      <w:r>
        <w:rPr>
          <w:color w:val="000000"/>
          <w:spacing w:val="-7"/>
        </w:rPr>
        <w:t xml:space="preserve">Акт на скрытые работы по установке </w:t>
      </w:r>
      <w:proofErr w:type="spellStart"/>
      <w:r>
        <w:rPr>
          <w:color w:val="000000"/>
          <w:spacing w:val="-7"/>
        </w:rPr>
        <w:t>теплопакетов</w:t>
      </w:r>
      <w:proofErr w:type="spellEnd"/>
      <w:r>
        <w:rPr>
          <w:color w:val="000000"/>
          <w:spacing w:val="-7"/>
        </w:rPr>
        <w:t xml:space="preserve"> в стыках между </w:t>
      </w:r>
      <w:r>
        <w:rPr>
          <w:color w:val="000000"/>
          <w:spacing w:val="-8"/>
        </w:rPr>
        <w:t>оконными коробками, дверными коробками и бетонным основанием.</w:t>
      </w:r>
    </w:p>
    <w:p w:rsidR="00BD5B9F" w:rsidRDefault="00BD5B9F" w:rsidP="00BD5B9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exact"/>
        <w:ind w:right="960"/>
        <w:jc w:val="both"/>
        <w:rPr>
          <w:color w:val="000000"/>
          <w:spacing w:val="-8"/>
        </w:rPr>
      </w:pPr>
      <w:r>
        <w:rPr>
          <w:color w:val="000000"/>
          <w:spacing w:val="-7"/>
        </w:rPr>
        <w:t>Акт на скрытые работы по установке пластиковых и деревянных окон со стеклопакетами в  бетонные и кирпичные проемы</w:t>
      </w:r>
    </w:p>
    <w:p w:rsidR="00BD5B9F" w:rsidRDefault="00BD5B9F" w:rsidP="00BD5B9F">
      <w:pPr>
        <w:shd w:val="clear" w:color="auto" w:fill="FFFFFF"/>
        <w:spacing w:before="2" w:line="276" w:lineRule="exact"/>
        <w:ind w:left="480" w:right="480" w:hanging="475"/>
        <w:jc w:val="both"/>
      </w:pPr>
      <w:r>
        <w:rPr>
          <w:color w:val="000000"/>
          <w:spacing w:val="-6"/>
        </w:rPr>
        <w:t xml:space="preserve">47.  Предоставить спецификации и сертификаты на материалы к Актам на </w:t>
      </w:r>
      <w:r>
        <w:rPr>
          <w:color w:val="000000"/>
          <w:spacing w:val="-11"/>
        </w:rPr>
        <w:t>скрытые работы.</w:t>
      </w:r>
    </w:p>
    <w:p w:rsidR="00BD5B9F" w:rsidRDefault="00BD5B9F" w:rsidP="00BD5B9F">
      <w:pPr>
        <w:shd w:val="clear" w:color="auto" w:fill="FFFFFF"/>
        <w:spacing w:line="276" w:lineRule="exact"/>
        <w:ind w:left="7"/>
        <w:jc w:val="both"/>
      </w:pPr>
      <w:r>
        <w:rPr>
          <w:color w:val="000000"/>
          <w:spacing w:val="-6"/>
        </w:rPr>
        <w:t>48.   Копии БТИ</w:t>
      </w:r>
    </w:p>
    <w:p w:rsidR="00BD5B9F" w:rsidRDefault="00BD5B9F" w:rsidP="00BD5B9F">
      <w:pPr>
        <w:shd w:val="clear" w:color="auto" w:fill="FFFFFF"/>
        <w:spacing w:before="2" w:line="276" w:lineRule="exact"/>
        <w:ind w:left="727"/>
        <w:jc w:val="both"/>
      </w:pPr>
      <w:r>
        <w:rPr>
          <w:color w:val="000000"/>
          <w:spacing w:val="-7"/>
        </w:rPr>
        <w:t>-    плана земельного участка</w:t>
      </w:r>
    </w:p>
    <w:p w:rsidR="00BD5B9F" w:rsidRDefault="00BD5B9F" w:rsidP="00BD5B9F">
      <w:pPr>
        <w:shd w:val="clear" w:color="auto" w:fill="FFFFFF"/>
        <w:spacing w:before="5" w:line="276" w:lineRule="exact"/>
        <w:ind w:left="7"/>
        <w:jc w:val="both"/>
      </w:pPr>
      <w:r>
        <w:rPr>
          <w:color w:val="000000"/>
          <w:spacing w:val="-7"/>
        </w:rPr>
        <w:t>49.  Акт приемки скрытых работ наружного водопровода дома.</w:t>
      </w:r>
    </w:p>
    <w:p w:rsidR="00BD5B9F" w:rsidRDefault="00BD5B9F" w:rsidP="00BD5B9F">
      <w:pPr>
        <w:shd w:val="clear" w:color="auto" w:fill="FFFFFF"/>
        <w:spacing w:line="276" w:lineRule="exact"/>
        <w:ind w:left="480" w:hanging="473"/>
        <w:jc w:val="both"/>
      </w:pPr>
      <w:r>
        <w:rPr>
          <w:color w:val="000000"/>
          <w:spacing w:val="-6"/>
        </w:rPr>
        <w:t xml:space="preserve">50.   Акт </w:t>
      </w:r>
      <w:proofErr w:type="gramStart"/>
      <w:r>
        <w:rPr>
          <w:color w:val="000000"/>
          <w:spacing w:val="-6"/>
        </w:rPr>
        <w:t>приемки скрытых работ колодцев бытовой канализации дома</w:t>
      </w:r>
      <w:proofErr w:type="gramEnd"/>
      <w:r>
        <w:rPr>
          <w:color w:val="000000"/>
          <w:spacing w:val="-19"/>
        </w:rPr>
        <w:t>.</w:t>
      </w:r>
    </w:p>
    <w:p w:rsidR="00BD5B9F" w:rsidRDefault="00BD5B9F" w:rsidP="00BD5B9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2" w:line="276" w:lineRule="exact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Акт на скрытые работы по устройству кровельных сливов.</w:t>
      </w:r>
    </w:p>
    <w:p w:rsidR="00BD5B9F" w:rsidRDefault="00BD5B9F" w:rsidP="00BD5B9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2" w:line="276" w:lineRule="exact"/>
        <w:jc w:val="both"/>
      </w:pPr>
      <w:r>
        <w:rPr>
          <w:color w:val="000000"/>
          <w:spacing w:val="-6"/>
        </w:rPr>
        <w:t>Общий Журнал  ведения строительных работ</w:t>
      </w:r>
    </w:p>
    <w:p w:rsidR="00BD5B9F" w:rsidRDefault="00BD5B9F" w:rsidP="00BD5B9F">
      <w:pPr>
        <w:shd w:val="clear" w:color="auto" w:fill="FFFFFF"/>
        <w:spacing w:before="2" w:line="276" w:lineRule="exact"/>
        <w:ind w:left="7"/>
        <w:jc w:val="both"/>
      </w:pPr>
    </w:p>
    <w:p w:rsidR="00BD5B9F" w:rsidRDefault="00BD5B9F" w:rsidP="00BD5B9F">
      <w:pPr>
        <w:shd w:val="clear" w:color="auto" w:fill="FFFFFF"/>
        <w:spacing w:before="2" w:line="276" w:lineRule="exact"/>
        <w:ind w:left="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BD5B9F" w:rsidTr="00BD5B9F">
        <w:tc>
          <w:tcPr>
            <w:tcW w:w="4968" w:type="dxa"/>
          </w:tcPr>
          <w:p w:rsidR="00BD5B9F" w:rsidRDefault="00BD5B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Управляющая компания:</w:t>
            </w:r>
          </w:p>
          <w:p w:rsidR="00BD5B9F" w:rsidRDefault="00BD5B9F">
            <w:pPr>
              <w:jc w:val="both"/>
              <w:rPr>
                <w:sz w:val="22"/>
                <w:szCs w:val="22"/>
              </w:rPr>
            </w:pPr>
          </w:p>
          <w:p w:rsidR="00BD5B9F" w:rsidRDefault="00BD5B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_________________________/М.М. Разуваев/ </w:t>
            </w:r>
          </w:p>
          <w:p w:rsidR="00BD5B9F" w:rsidRDefault="00BD5B9F">
            <w:pPr>
              <w:jc w:val="both"/>
              <w:rPr>
                <w:sz w:val="22"/>
                <w:szCs w:val="22"/>
              </w:rPr>
            </w:pPr>
          </w:p>
          <w:p w:rsidR="00BD5B9F" w:rsidRDefault="00BD5B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040" w:type="dxa"/>
          </w:tcPr>
          <w:p w:rsidR="00BD5B9F" w:rsidRDefault="00BD5B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Гр.____________________:</w:t>
            </w:r>
          </w:p>
          <w:p w:rsidR="00BD5B9F" w:rsidRDefault="00BD5B9F">
            <w:pPr>
              <w:jc w:val="both"/>
              <w:rPr>
                <w:b/>
                <w:sz w:val="22"/>
                <w:szCs w:val="22"/>
              </w:rPr>
            </w:pPr>
          </w:p>
          <w:p w:rsidR="00BD5B9F" w:rsidRDefault="00BD5B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 /______________ / </w:t>
            </w:r>
          </w:p>
          <w:p w:rsidR="00BD5B9F" w:rsidRDefault="00BD5B9F">
            <w:pPr>
              <w:jc w:val="both"/>
              <w:rPr>
                <w:sz w:val="22"/>
                <w:szCs w:val="22"/>
              </w:rPr>
            </w:pPr>
          </w:p>
          <w:p w:rsidR="00BD5B9F" w:rsidRDefault="00BD5B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BD5B9F" w:rsidRDefault="00BD5B9F" w:rsidP="00BD5B9F">
      <w:pPr>
        <w:jc w:val="both"/>
      </w:pPr>
    </w:p>
    <w:p w:rsidR="00BD5B9F" w:rsidRDefault="00BD5B9F" w:rsidP="00BD5B9F">
      <w:pPr>
        <w:rPr>
          <w:sz w:val="20"/>
          <w:szCs w:val="20"/>
        </w:rPr>
      </w:pPr>
    </w:p>
    <w:p w:rsidR="00BD5B9F" w:rsidRDefault="00BD5B9F" w:rsidP="00BD5B9F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BD5B9F" w:rsidRDefault="00BD5B9F" w:rsidP="00BD5B9F">
      <w:pPr>
        <w:rPr>
          <w:sz w:val="20"/>
          <w:szCs w:val="20"/>
        </w:rPr>
      </w:pPr>
    </w:p>
    <w:p w:rsidR="00BD5B9F" w:rsidRDefault="00BD5B9F" w:rsidP="00BD5B9F">
      <w:pPr>
        <w:jc w:val="center"/>
      </w:pPr>
    </w:p>
    <w:p w:rsidR="00BD5B9F" w:rsidRDefault="00BD5B9F" w:rsidP="00BD5B9F"/>
    <w:p w:rsidR="005B4A86" w:rsidRDefault="005B4A86" w:rsidP="005B4A86">
      <w:pPr>
        <w:shd w:val="clear" w:color="auto" w:fill="FFFFFF"/>
        <w:tabs>
          <w:tab w:val="left" w:pos="5387"/>
        </w:tabs>
        <w:ind w:right="-448" w:firstLine="851"/>
      </w:pPr>
      <w:r>
        <w:rPr>
          <w:b/>
          <w:bCs/>
          <w:color w:val="000000"/>
          <w:spacing w:val="-6"/>
          <w:w w:val="121"/>
          <w:sz w:val="21"/>
          <w:szCs w:val="21"/>
        </w:rPr>
        <w:lastRenderedPageBreak/>
        <w:t xml:space="preserve">                                           </w:t>
      </w:r>
      <w:r>
        <w:rPr>
          <w:b/>
          <w:bCs/>
          <w:color w:val="000000"/>
          <w:spacing w:val="-6"/>
          <w:w w:val="121"/>
        </w:rPr>
        <w:t xml:space="preserve">              ДОГОВОР № _____</w:t>
      </w:r>
    </w:p>
    <w:p w:rsidR="005B4A86" w:rsidRDefault="005B4A86" w:rsidP="005B4A86">
      <w:pPr>
        <w:shd w:val="clear" w:color="auto" w:fill="FFFFFF"/>
        <w:ind w:left="2029" w:right="-448" w:firstLine="851"/>
      </w:pPr>
      <w:r>
        <w:rPr>
          <w:b/>
          <w:bCs/>
          <w:color w:val="000000"/>
        </w:rPr>
        <w:t xml:space="preserve">    управления многоквартирным домом</w:t>
      </w:r>
    </w:p>
    <w:p w:rsidR="002D0397" w:rsidRDefault="002D0397" w:rsidP="005B4A86">
      <w:pPr>
        <w:shd w:val="clear" w:color="auto" w:fill="FFFFFF"/>
        <w:tabs>
          <w:tab w:val="left" w:pos="3809"/>
        </w:tabs>
        <w:ind w:right="-448" w:firstLine="851"/>
        <w:jc w:val="both"/>
        <w:rPr>
          <w:color w:val="000000"/>
        </w:rPr>
      </w:pPr>
    </w:p>
    <w:p w:rsidR="005B4A86" w:rsidRDefault="005B4A86" w:rsidP="005B4A86">
      <w:pPr>
        <w:shd w:val="clear" w:color="auto" w:fill="FFFFFF"/>
        <w:tabs>
          <w:tab w:val="left" w:pos="3809"/>
        </w:tabs>
        <w:ind w:right="-448" w:firstLine="851"/>
        <w:jc w:val="both"/>
        <w:rPr>
          <w:color w:val="000000"/>
        </w:rPr>
      </w:pPr>
      <w:r>
        <w:rPr>
          <w:color w:val="000000"/>
        </w:rPr>
        <w:t>Московская область</w:t>
      </w:r>
    </w:p>
    <w:p w:rsidR="005B4A86" w:rsidRDefault="005B4A86" w:rsidP="005B4A86">
      <w:pPr>
        <w:shd w:val="clear" w:color="auto" w:fill="FFFFFF"/>
        <w:tabs>
          <w:tab w:val="left" w:pos="3809"/>
        </w:tabs>
        <w:ind w:right="-448" w:firstLine="851"/>
        <w:jc w:val="both"/>
        <w:rPr>
          <w:color w:val="000000"/>
        </w:rPr>
      </w:pPr>
      <w:r>
        <w:rPr>
          <w:color w:val="000000"/>
        </w:rPr>
        <w:t xml:space="preserve">Подольский район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«___» _______ 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</w:rPr>
          <w:t>2012 г</w:t>
        </w:r>
      </w:smartTag>
      <w:r>
        <w:rPr>
          <w:color w:val="000000"/>
        </w:rPr>
        <w:t>.</w:t>
      </w:r>
    </w:p>
    <w:p w:rsidR="005B4A86" w:rsidRPr="002D0397" w:rsidRDefault="005B4A86" w:rsidP="005B4A86">
      <w:pPr>
        <w:shd w:val="clear" w:color="auto" w:fill="FFFFFF"/>
        <w:tabs>
          <w:tab w:val="left" w:pos="1742"/>
          <w:tab w:val="left" w:pos="8438"/>
        </w:tabs>
        <w:ind w:right="-56" w:firstLine="567"/>
        <w:jc w:val="both"/>
        <w:rPr>
          <w:color w:val="000000"/>
          <w:sz w:val="22"/>
          <w:szCs w:val="22"/>
        </w:rPr>
      </w:pPr>
    </w:p>
    <w:p w:rsidR="005B4A86" w:rsidRPr="002D0397" w:rsidRDefault="005B4A86" w:rsidP="005B4A86">
      <w:pPr>
        <w:shd w:val="clear" w:color="auto" w:fill="FFFFFF"/>
        <w:tabs>
          <w:tab w:val="left" w:pos="1742"/>
          <w:tab w:val="left" w:pos="8438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Общество с ограниченной ответственностью «УПРАВЛЯЮЩАЯ КОМПАНИЯ «</w:t>
      </w:r>
      <w:proofErr w:type="gramStart"/>
      <w:r w:rsidRPr="002D0397">
        <w:rPr>
          <w:color w:val="000000"/>
          <w:sz w:val="22"/>
          <w:szCs w:val="22"/>
        </w:rPr>
        <w:t>ЖИЛСЕРВИС-РОДНИКИ</w:t>
      </w:r>
      <w:proofErr w:type="gramEnd"/>
      <w:r w:rsidRPr="002D0397">
        <w:rPr>
          <w:color w:val="000000"/>
          <w:sz w:val="22"/>
          <w:szCs w:val="22"/>
        </w:rPr>
        <w:t xml:space="preserve">», в лице Генерального директора Разуваева Михаила Михайловича, действующего на основании Устава, именуемое в дальнейшем «УПРАВЛЯЮЩАЯ  КОМПАНИЯ», с одной стороны и </w:t>
      </w:r>
    </w:p>
    <w:p w:rsidR="005B4A86" w:rsidRPr="002D0397" w:rsidRDefault="005B4A86" w:rsidP="005B4A86">
      <w:pPr>
        <w:shd w:val="clear" w:color="auto" w:fill="FFFFFF"/>
        <w:tabs>
          <w:tab w:val="left" w:pos="1742"/>
          <w:tab w:val="left" w:pos="8438"/>
        </w:tabs>
        <w:ind w:right="-56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гр.  </w:t>
      </w:r>
      <w:r w:rsidRPr="002D0397">
        <w:rPr>
          <w:b/>
          <w:color w:val="000000"/>
          <w:sz w:val="22"/>
          <w:szCs w:val="22"/>
          <w:u w:val="single"/>
        </w:rPr>
        <w:t>_________________________________________________________________</w:t>
      </w:r>
      <w:r w:rsidRPr="002D0397">
        <w:rPr>
          <w:color w:val="000000"/>
          <w:sz w:val="22"/>
          <w:szCs w:val="22"/>
        </w:rPr>
        <w:t xml:space="preserve"> (пол</w:t>
      </w:r>
      <w:proofErr w:type="gramStart"/>
      <w:r w:rsidRPr="002D0397">
        <w:rPr>
          <w:color w:val="000000"/>
          <w:sz w:val="22"/>
          <w:szCs w:val="22"/>
        </w:rPr>
        <w:t xml:space="preserve">: _____), ________________ </w:t>
      </w:r>
      <w:proofErr w:type="gramEnd"/>
      <w:r w:rsidRPr="002D0397">
        <w:rPr>
          <w:color w:val="000000"/>
          <w:sz w:val="22"/>
          <w:szCs w:val="22"/>
        </w:rPr>
        <w:t>года рождения, паспорт: РФ серия ___________  номер ________________ выдан</w:t>
      </w:r>
      <w:proofErr w:type="gramStart"/>
      <w:r w:rsidRPr="002D0397">
        <w:rPr>
          <w:color w:val="000000"/>
          <w:sz w:val="22"/>
          <w:szCs w:val="22"/>
        </w:rPr>
        <w:t>____________ _______________________________________________________,</w:t>
      </w:r>
      <w:proofErr w:type="gramEnd"/>
      <w:r w:rsidRPr="002D0397">
        <w:rPr>
          <w:sz w:val="22"/>
          <w:szCs w:val="22"/>
        </w:rPr>
        <w:t xml:space="preserve">код </w:t>
      </w:r>
      <w:proofErr w:type="spellStart"/>
      <w:r w:rsidRPr="002D0397">
        <w:rPr>
          <w:sz w:val="22"/>
          <w:szCs w:val="22"/>
        </w:rPr>
        <w:t>подразделения:________,зарегистрирован</w:t>
      </w:r>
      <w:proofErr w:type="spellEnd"/>
      <w:r w:rsidRPr="002D0397">
        <w:rPr>
          <w:sz w:val="22"/>
          <w:szCs w:val="22"/>
        </w:rPr>
        <w:t xml:space="preserve"> (а) по адресу: ______________________________,</w:t>
      </w:r>
      <w:r w:rsidRPr="002D0397">
        <w:rPr>
          <w:color w:val="000000"/>
          <w:sz w:val="22"/>
          <w:szCs w:val="22"/>
        </w:rPr>
        <w:t xml:space="preserve"> именуемый в дальнейшем «ЗАКАЗЧИК», являющийся собственником/владельцем квартиры № ___, общей площадью _____</w:t>
      </w:r>
      <w:proofErr w:type="spellStart"/>
      <w:r w:rsidRPr="002D0397">
        <w:rPr>
          <w:color w:val="000000"/>
          <w:sz w:val="22"/>
          <w:szCs w:val="22"/>
        </w:rPr>
        <w:t>кв.м</w:t>
      </w:r>
      <w:proofErr w:type="spellEnd"/>
      <w:r w:rsidRPr="002D0397">
        <w:rPr>
          <w:color w:val="000000"/>
          <w:sz w:val="22"/>
          <w:szCs w:val="22"/>
        </w:rPr>
        <w:t>.,</w:t>
      </w:r>
      <w:r w:rsidRPr="002D0397">
        <w:rPr>
          <w:sz w:val="22"/>
          <w:szCs w:val="22"/>
        </w:rPr>
        <w:t xml:space="preserve"> </w:t>
      </w:r>
      <w:r w:rsidRPr="002D0397">
        <w:rPr>
          <w:i/>
          <w:sz w:val="22"/>
          <w:szCs w:val="22"/>
        </w:rPr>
        <w:t xml:space="preserve"> расположенной </w:t>
      </w:r>
      <w:r w:rsidRPr="002D0397">
        <w:rPr>
          <w:color w:val="000000"/>
          <w:sz w:val="22"/>
          <w:szCs w:val="22"/>
        </w:rPr>
        <w:t xml:space="preserve"> по адресу: </w:t>
      </w:r>
      <w:r w:rsidRPr="002D0397">
        <w:rPr>
          <w:bCs/>
          <w:sz w:val="22"/>
          <w:szCs w:val="22"/>
        </w:rPr>
        <w:t>Московская область, Подольский район, с/</w:t>
      </w:r>
      <w:proofErr w:type="gramStart"/>
      <w:r w:rsidRPr="002D0397">
        <w:rPr>
          <w:bCs/>
          <w:sz w:val="22"/>
          <w:szCs w:val="22"/>
        </w:rPr>
        <w:t>п</w:t>
      </w:r>
      <w:proofErr w:type="gramEnd"/>
      <w:r w:rsidRPr="002D0397">
        <w:rPr>
          <w:bCs/>
          <w:sz w:val="22"/>
          <w:szCs w:val="22"/>
        </w:rPr>
        <w:t xml:space="preserve"> </w:t>
      </w:r>
      <w:proofErr w:type="spellStart"/>
      <w:r w:rsidRPr="002D0397">
        <w:rPr>
          <w:bCs/>
          <w:sz w:val="22"/>
          <w:szCs w:val="22"/>
        </w:rPr>
        <w:t>Рязановское</w:t>
      </w:r>
      <w:proofErr w:type="spellEnd"/>
      <w:r w:rsidRPr="002D0397">
        <w:rPr>
          <w:bCs/>
          <w:sz w:val="22"/>
          <w:szCs w:val="22"/>
        </w:rPr>
        <w:t xml:space="preserve">, пос. Знамя Октября, </w:t>
      </w:r>
      <w:proofErr w:type="spellStart"/>
      <w:r w:rsidRPr="002D0397">
        <w:rPr>
          <w:bCs/>
          <w:sz w:val="22"/>
          <w:szCs w:val="22"/>
        </w:rPr>
        <w:t>микр</w:t>
      </w:r>
      <w:proofErr w:type="spellEnd"/>
      <w:r w:rsidRPr="002D0397">
        <w:rPr>
          <w:bCs/>
          <w:sz w:val="22"/>
          <w:szCs w:val="22"/>
        </w:rPr>
        <w:t>-н «Родники», д. 4 (далее – многоквартирный дом), на основании  _____</w:t>
      </w:r>
      <w:r w:rsidRPr="002D0397">
        <w:rPr>
          <w:sz w:val="22"/>
          <w:szCs w:val="22"/>
        </w:rPr>
        <w:t>______________________________________</w:t>
      </w:r>
      <w:r w:rsidR="002D0397">
        <w:rPr>
          <w:sz w:val="22"/>
          <w:szCs w:val="22"/>
        </w:rPr>
        <w:t>__</w:t>
      </w:r>
      <w:r w:rsidRPr="002D0397">
        <w:rPr>
          <w:sz w:val="22"/>
          <w:szCs w:val="22"/>
        </w:rPr>
        <w:t>__,</w:t>
      </w:r>
    </w:p>
    <w:p w:rsidR="005B4A86" w:rsidRPr="002D0397" w:rsidRDefault="005B4A86" w:rsidP="005B4A86">
      <w:pPr>
        <w:pStyle w:val="ConsPlusNonformat"/>
        <w:ind w:right="-5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D0397">
        <w:rPr>
          <w:rFonts w:ascii="Times New Roman" w:hAnsi="Times New Roman" w:cs="Times New Roman"/>
          <w:i/>
          <w:sz w:val="22"/>
          <w:szCs w:val="22"/>
        </w:rPr>
        <w:t>(документ, удостоверяющий право собственности (муниципальная, частная)  на жилое/нежилое помещение)</w:t>
      </w:r>
    </w:p>
    <w:p w:rsidR="005B4A86" w:rsidRPr="002D0397" w:rsidRDefault="005B4A86" w:rsidP="005B4A86">
      <w:pPr>
        <w:shd w:val="clear" w:color="auto" w:fill="FFFFFF"/>
        <w:tabs>
          <w:tab w:val="left" w:pos="1742"/>
          <w:tab w:val="left" w:pos="8438"/>
        </w:tabs>
        <w:ind w:right="-56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с другой стороны, а в дальнейшем именуемые «СТОРОНЫ», заключили настоящий договор о нижеследующем:</w:t>
      </w:r>
    </w:p>
    <w:p w:rsidR="005B4A86" w:rsidRPr="002D0397" w:rsidRDefault="005B4A86" w:rsidP="005B4A86">
      <w:pPr>
        <w:shd w:val="clear" w:color="auto" w:fill="FFFFFF"/>
        <w:ind w:right="-448" w:firstLine="567"/>
        <w:jc w:val="both"/>
        <w:rPr>
          <w:b/>
          <w:bCs/>
          <w:color w:val="000000"/>
          <w:sz w:val="22"/>
          <w:szCs w:val="22"/>
        </w:rPr>
      </w:pPr>
    </w:p>
    <w:p w:rsidR="005B4A86" w:rsidRPr="002D0397" w:rsidRDefault="005B4A86" w:rsidP="002D0397">
      <w:pPr>
        <w:pStyle w:val="ae"/>
        <w:numPr>
          <w:ilvl w:val="0"/>
          <w:numId w:val="21"/>
        </w:numPr>
        <w:shd w:val="clear" w:color="auto" w:fill="FFFFFF"/>
        <w:ind w:right="-448"/>
        <w:rPr>
          <w:b/>
          <w:bCs/>
          <w:color w:val="000000"/>
        </w:rPr>
      </w:pPr>
      <w:r w:rsidRPr="002D0397">
        <w:rPr>
          <w:b/>
          <w:bCs/>
          <w:color w:val="000000"/>
        </w:rPr>
        <w:t>ПРЕДМЕТ  ДОГОВОРА</w:t>
      </w:r>
    </w:p>
    <w:p w:rsidR="002D0397" w:rsidRPr="002D0397" w:rsidRDefault="002D0397" w:rsidP="002D0397">
      <w:pPr>
        <w:pStyle w:val="ae"/>
        <w:shd w:val="clear" w:color="auto" w:fill="FFFFFF"/>
        <w:ind w:left="3780" w:right="-448"/>
        <w:rPr>
          <w:b/>
          <w:bCs/>
          <w:color w:val="000000"/>
        </w:rPr>
      </w:pP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448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1.1. ЗАКАЗЧИК поручает, а УПРАВЛЯЮЩАЯ КОМПАНИЯ обязуется:</w:t>
      </w:r>
    </w:p>
    <w:p w:rsidR="005B4A86" w:rsidRPr="002D0397" w:rsidRDefault="005B4A86" w:rsidP="005B4A86">
      <w:pPr>
        <w:jc w:val="both"/>
        <w:rPr>
          <w:sz w:val="22"/>
          <w:szCs w:val="22"/>
        </w:rPr>
      </w:pPr>
      <w:proofErr w:type="gramStart"/>
      <w:r w:rsidRPr="002D0397">
        <w:rPr>
          <w:color w:val="000000"/>
          <w:sz w:val="22"/>
          <w:szCs w:val="22"/>
        </w:rPr>
        <w:t>Оказывать услуги и выполнять работы по надлежащему содержанию и ремонту общего имущества  многоквартирного дома, состав и перечень которого указан в Приложении №1 к настоящему Договору, проводить текущий и профилактический ремонт конструктивных элементов дома (кровли, межквартирных коридоров, технических подвалов и других элементов вне квартирного инженерного оборудования многоквартирного дома и т.д.), перечень которых указан в Приложении №2 к настоящему Договору, оказывать</w:t>
      </w:r>
      <w:proofErr w:type="gramEnd"/>
      <w:r w:rsidRPr="002D0397">
        <w:rPr>
          <w:color w:val="000000"/>
          <w:sz w:val="22"/>
          <w:szCs w:val="22"/>
        </w:rPr>
        <w:t xml:space="preserve"> </w:t>
      </w:r>
      <w:proofErr w:type="gramStart"/>
      <w:r w:rsidRPr="002D0397">
        <w:rPr>
          <w:color w:val="000000"/>
          <w:sz w:val="22"/>
          <w:szCs w:val="22"/>
        </w:rPr>
        <w:t>услуги и работы по содержанию общего имущества в многоквартирном доме (уборка и освещение мест общего пользования жилого дома, уборка придомовой территории, содержание лифтового хозяйства, санитарное обслуживание дома и прочие мероприятия, связанные с содержанием домохозяйства в соответствии с утвержденными Правилами и нормами эксплуатации жилищного фонда на условиях, определенных для собственников частного жилищного фонда помещения в многоквартирном жилом доме), перечень которых указан</w:t>
      </w:r>
      <w:proofErr w:type="gramEnd"/>
      <w:r w:rsidRPr="002D0397">
        <w:rPr>
          <w:color w:val="000000"/>
          <w:sz w:val="22"/>
          <w:szCs w:val="22"/>
        </w:rPr>
        <w:t xml:space="preserve"> в Приложении №3 к настоящему Договору,</w:t>
      </w:r>
      <w:r w:rsidRPr="002D0397">
        <w:rPr>
          <w:sz w:val="22"/>
          <w:szCs w:val="22"/>
        </w:rPr>
        <w:t xml:space="preserve"> </w:t>
      </w:r>
      <w:r w:rsidRPr="002D0397">
        <w:rPr>
          <w:color w:val="000000"/>
          <w:sz w:val="22"/>
          <w:szCs w:val="22"/>
        </w:rPr>
        <w:t xml:space="preserve">а также предоставления коммунальных услуг через </w:t>
      </w:r>
      <w:proofErr w:type="spellStart"/>
      <w:r w:rsidRPr="002D0397">
        <w:rPr>
          <w:color w:val="000000"/>
          <w:sz w:val="22"/>
          <w:szCs w:val="22"/>
        </w:rPr>
        <w:t>ресурсоснабжающие</w:t>
      </w:r>
      <w:proofErr w:type="spellEnd"/>
      <w:r w:rsidRPr="002D0397">
        <w:rPr>
          <w:color w:val="000000"/>
          <w:sz w:val="22"/>
          <w:szCs w:val="22"/>
        </w:rPr>
        <w:t xml:space="preserve"> </w:t>
      </w:r>
      <w:proofErr w:type="gramStart"/>
      <w:r w:rsidRPr="002D0397">
        <w:rPr>
          <w:color w:val="000000"/>
          <w:sz w:val="22"/>
          <w:szCs w:val="22"/>
        </w:rPr>
        <w:t>организации</w:t>
      </w:r>
      <w:proofErr w:type="gramEnd"/>
      <w:r w:rsidRPr="002D0397">
        <w:rPr>
          <w:color w:val="000000"/>
          <w:sz w:val="22"/>
          <w:szCs w:val="22"/>
        </w:rPr>
        <w:t xml:space="preserve"> включающие в себя: отопление, холодное и горячее водоснабжение, водоотведение, электроснабжение.</w:t>
      </w:r>
    </w:p>
    <w:p w:rsidR="005B4A86" w:rsidRPr="002D0397" w:rsidRDefault="005B4A86" w:rsidP="005B4A86">
      <w:pPr>
        <w:shd w:val="clear" w:color="auto" w:fill="FFFFFF"/>
        <w:ind w:right="-448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1.2.  Порядок выполнения работ по текущему  ремонту:</w:t>
      </w:r>
    </w:p>
    <w:p w:rsidR="005B4A86" w:rsidRPr="002D0397" w:rsidRDefault="005B4A86" w:rsidP="005B4A86">
      <w:pPr>
        <w:shd w:val="clear" w:color="auto" w:fill="FFFFFF"/>
        <w:tabs>
          <w:tab w:val="left" w:pos="151"/>
        </w:tabs>
        <w:ind w:right="8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-в результате плановых и общих осмотров определяются объемы ремонтных работ и включаются в план текущего ремонта;</w:t>
      </w:r>
    </w:p>
    <w:p w:rsidR="005B4A86" w:rsidRPr="002D0397" w:rsidRDefault="005B4A86" w:rsidP="005B4A86">
      <w:pPr>
        <w:shd w:val="clear" w:color="auto" w:fill="FFFFFF"/>
        <w:tabs>
          <w:tab w:val="left" w:pos="151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-аварийные заявки незамедлительно выполняются с момента их поступления в круглосуточно работающую диспетчерскую службу (тел. 65-98-17)</w:t>
      </w:r>
    </w:p>
    <w:p w:rsidR="005B4A86" w:rsidRPr="002D0397" w:rsidRDefault="005B4A86" w:rsidP="005B4A86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УПРАВЛЯЮЩАЯ КОМПАНИЯ обязуется быть представителем ЗАКАЗЧИКА перед организациями, предоставляющими следующие </w:t>
      </w:r>
      <w:r w:rsidRPr="002D0397">
        <w:rPr>
          <w:b/>
          <w:color w:val="000000"/>
          <w:sz w:val="22"/>
          <w:szCs w:val="22"/>
        </w:rPr>
        <w:t>коммунальные услуги</w:t>
      </w:r>
      <w:r w:rsidRPr="002D0397">
        <w:rPr>
          <w:color w:val="000000"/>
          <w:sz w:val="22"/>
          <w:szCs w:val="22"/>
        </w:rPr>
        <w:t xml:space="preserve">:  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448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- горячее водоснабжение;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448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- холодное водоснабжение,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448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- водоотведение (канализация);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448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- отопление (теплоснабжение).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5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ab/>
        <w:t xml:space="preserve">В целях обеспечения ЗАКАЗЧИКА соответствующими коммунальными услугами, УПРАВЛЯЮЩАЯ КОМПАНИЯ осуществляет </w:t>
      </w:r>
      <w:proofErr w:type="gramStart"/>
      <w:r w:rsidRPr="002D0397">
        <w:rPr>
          <w:color w:val="000000"/>
          <w:sz w:val="22"/>
          <w:szCs w:val="22"/>
        </w:rPr>
        <w:t>контроль за</w:t>
      </w:r>
      <w:proofErr w:type="gramEnd"/>
      <w:r w:rsidRPr="002D0397">
        <w:rPr>
          <w:color w:val="000000"/>
          <w:sz w:val="22"/>
          <w:szCs w:val="22"/>
        </w:rPr>
        <w:t xml:space="preserve"> качеством и количеством поставляемых коммунальных услуг, а также ведет их учет. </w:t>
      </w:r>
    </w:p>
    <w:p w:rsidR="005B4A86" w:rsidRPr="002D0397" w:rsidRDefault="005B4A86" w:rsidP="005B4A86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УПРАВЛЯЮЩАЯ КОМПАНИЯ организует и обеспечивает предоставление дополнительных услуг, указанных в </w:t>
      </w:r>
      <w:r w:rsidRPr="002D0397">
        <w:rPr>
          <w:sz w:val="22"/>
          <w:szCs w:val="22"/>
        </w:rPr>
        <w:t>Приложении №5</w:t>
      </w:r>
      <w:r w:rsidRPr="002D0397">
        <w:rPr>
          <w:color w:val="000000"/>
          <w:sz w:val="22"/>
          <w:szCs w:val="22"/>
        </w:rPr>
        <w:t xml:space="preserve"> к настоящему Договору (вывоз строительного мусора, услуги охраны и пр.), а также информирует ЗАКАЗЧИКА о заключении указанных в настоящем пункте Договоров и порядке оплаты услуг.   </w:t>
      </w:r>
    </w:p>
    <w:p w:rsidR="005B4A86" w:rsidRPr="002D0397" w:rsidRDefault="005B4A86" w:rsidP="005B4A86">
      <w:pPr>
        <w:shd w:val="clear" w:color="auto" w:fill="FFFFFF"/>
        <w:ind w:right="-448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1.5.  </w:t>
      </w:r>
      <w:r w:rsidRPr="002D0397">
        <w:rPr>
          <w:sz w:val="22"/>
          <w:szCs w:val="22"/>
        </w:rPr>
        <w:t>Границы раздела эксплуатационной ответственности между Заказчиком и УПРАВЛЯЮЩЕЙ КОМПАНИЕЙ устанавливаются Актом, подписанными обеими сторонами (Приложение №6).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56" w:firstLine="360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lastRenderedPageBreak/>
        <w:t xml:space="preserve">    1.6. ЗАКАЗЧИК берет на себя обязательства по своевременной оплате услуг УПРАВЛЯЮЩЕЙ КОМПАНИИ в порядке и сроки, установленные настоящим договором, а так же соблюдение правил проживания и пользования жилым помещением.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5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ab/>
        <w:t xml:space="preserve">    1.7. По согласованию сторон УПРАВЛЯЮЩАЯ КОМПАНИЯ  может оказывать ЗАКАЗЧИКУ иные услуги, а также предоставлять информацию за отдельную плату.</w:t>
      </w:r>
    </w:p>
    <w:p w:rsidR="005B4A86" w:rsidRDefault="005B4A86" w:rsidP="005B4A86">
      <w:pPr>
        <w:shd w:val="clear" w:color="auto" w:fill="FFFFFF"/>
        <w:tabs>
          <w:tab w:val="left" w:pos="360"/>
        </w:tabs>
        <w:ind w:right="-5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ab/>
        <w:t xml:space="preserve">Плата за выполнение обязанностей представителя ЗАКАЗЧИКА перед </w:t>
      </w:r>
      <w:proofErr w:type="gramStart"/>
      <w:r w:rsidRPr="002D0397">
        <w:rPr>
          <w:color w:val="000000"/>
          <w:sz w:val="22"/>
          <w:szCs w:val="22"/>
        </w:rPr>
        <w:t>организациями, предоставляющими коммунальные услуги включена</w:t>
      </w:r>
      <w:proofErr w:type="gramEnd"/>
      <w:r w:rsidRPr="002D0397">
        <w:rPr>
          <w:color w:val="000000"/>
          <w:sz w:val="22"/>
          <w:szCs w:val="22"/>
        </w:rPr>
        <w:t xml:space="preserve"> в оплату за услуги и работы по управлению многоквартирным домом.</w:t>
      </w:r>
    </w:p>
    <w:p w:rsidR="002D0397" w:rsidRPr="002D0397" w:rsidRDefault="002D0397" w:rsidP="005B4A86">
      <w:pPr>
        <w:shd w:val="clear" w:color="auto" w:fill="FFFFFF"/>
        <w:tabs>
          <w:tab w:val="left" w:pos="360"/>
        </w:tabs>
        <w:ind w:right="-56"/>
        <w:jc w:val="both"/>
        <w:rPr>
          <w:color w:val="000000"/>
          <w:sz w:val="22"/>
          <w:szCs w:val="22"/>
        </w:rPr>
      </w:pPr>
    </w:p>
    <w:p w:rsidR="005B4A86" w:rsidRPr="002D0397" w:rsidRDefault="005B4A86" w:rsidP="002D0397">
      <w:pPr>
        <w:pStyle w:val="ae"/>
        <w:numPr>
          <w:ilvl w:val="0"/>
          <w:numId w:val="21"/>
        </w:numPr>
        <w:shd w:val="clear" w:color="auto" w:fill="FFFFFF"/>
        <w:ind w:right="-448"/>
        <w:jc w:val="both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>СРОК ДЕЙСТВИЯ ДОГОВОРА</w:t>
      </w:r>
    </w:p>
    <w:p w:rsidR="002D0397" w:rsidRPr="002D0397" w:rsidRDefault="002D0397" w:rsidP="002D0397">
      <w:pPr>
        <w:pStyle w:val="ae"/>
        <w:shd w:val="clear" w:color="auto" w:fill="FFFFFF"/>
        <w:ind w:left="3780" w:right="-448"/>
        <w:jc w:val="both"/>
        <w:rPr>
          <w:b/>
          <w:bCs/>
          <w:color w:val="000000"/>
          <w:sz w:val="22"/>
          <w:szCs w:val="22"/>
        </w:rPr>
      </w:pP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2.1. Договор считается заключенным с момента его подписания сторонами на срок 5(Пять) лет.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2.2. Изменение и расторжение настоящего Договора осуществляется в порядке, предусмотренном действующим законодательством.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Настоящий Договор может быть расторгнут: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2.2.1. В одностороннем порядке: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а) по инициативе ЗАКАЗЧИКА в случае: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- отчуждения ранее находящегося в его собственности помещения, вследствие заключения какого-либо договора (купли-продажи, мены, ренты и пр.) путем уведомления </w:t>
      </w:r>
      <w:r w:rsidRPr="002D0397">
        <w:rPr>
          <w:color w:val="000000"/>
          <w:sz w:val="22"/>
          <w:szCs w:val="22"/>
        </w:rPr>
        <w:t xml:space="preserve">УПРАВЛЯЮЩЕЙ КОМПАНИИ </w:t>
      </w:r>
      <w:r w:rsidRPr="002D0397">
        <w:rPr>
          <w:sz w:val="22"/>
          <w:szCs w:val="22"/>
        </w:rPr>
        <w:t>в течение 5 (Пяти) календарных дней о произведенных действиях с помещением и приложением соответствующего документа, при этом все права и обязанности по настоящему Договору переходят к новому ЗАКАЗЧИКУ (Собственнику);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- принятия общим собранием собственников помещений в Многоквартирном доме решения о выборе иного способа управления или иной управляющей организации, о чем </w:t>
      </w:r>
      <w:r w:rsidRPr="002D0397">
        <w:rPr>
          <w:color w:val="000000"/>
          <w:sz w:val="22"/>
          <w:szCs w:val="22"/>
        </w:rPr>
        <w:t>УПРАВЛЯЮЩАЯ КОМПАНИЯ</w:t>
      </w:r>
      <w:r w:rsidRPr="002D0397">
        <w:rPr>
          <w:sz w:val="22"/>
          <w:szCs w:val="22"/>
        </w:rPr>
        <w:t xml:space="preserve"> должна быть предупреждена не позже чем за 30 (Тридцать) календарных дней до прекращения настоящего Договора путем предоставления ей копии протокола решения общего собрания;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б) по соглашению Сторон;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в) в судебном порядке;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г) в случае ликвидации </w:t>
      </w:r>
      <w:r w:rsidRPr="002D0397">
        <w:rPr>
          <w:color w:val="000000"/>
          <w:sz w:val="22"/>
          <w:szCs w:val="22"/>
        </w:rPr>
        <w:t>УПРАВЛЯЮЩЕЙ КОМПАНИИ</w:t>
      </w:r>
      <w:r w:rsidRPr="002D0397">
        <w:rPr>
          <w:sz w:val="22"/>
          <w:szCs w:val="22"/>
        </w:rPr>
        <w:t>;</w:t>
      </w: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При отсутствии заявления одной из сторон о прекращении настоящего договора по окончании срока его действия, договор считается продленным на тот же срок и на тех же условиях предусмотренных данным договором.</w:t>
      </w: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color w:val="000000"/>
          <w:sz w:val="22"/>
          <w:szCs w:val="22"/>
        </w:rPr>
      </w:pPr>
    </w:p>
    <w:p w:rsidR="005B4A86" w:rsidRDefault="005B4A86" w:rsidP="005B4A86">
      <w:pPr>
        <w:shd w:val="clear" w:color="auto" w:fill="FFFFFF"/>
        <w:ind w:right="-56" w:firstLine="567"/>
        <w:jc w:val="center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>3. ПРАВА И ОБЯЗАННОСТИ   СТОРОН</w:t>
      </w:r>
    </w:p>
    <w:p w:rsidR="002D0397" w:rsidRPr="002D0397" w:rsidRDefault="002D0397" w:rsidP="005B4A86">
      <w:pPr>
        <w:shd w:val="clear" w:color="auto" w:fill="FFFFFF"/>
        <w:ind w:right="-56" w:firstLine="567"/>
        <w:jc w:val="center"/>
        <w:rPr>
          <w:b/>
          <w:bCs/>
          <w:color w:val="000000"/>
          <w:sz w:val="22"/>
          <w:szCs w:val="22"/>
        </w:rPr>
      </w:pP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>3.1.  УПРАВЛЯЮЩАЯ КОМПАНИЯ обязана:</w:t>
      </w:r>
    </w:p>
    <w:p w:rsidR="005B4A86" w:rsidRPr="002D0397" w:rsidRDefault="005B4A86" w:rsidP="005B4A86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Обеспечивать содержание многоквартирного жилого дома в соответствии с требованиями ЖК РФ, выполнять и оказывать услуги по надлежащему содержанию и ремонту с обязательным соблюдением единых норм эксплуатации и ремонта домов.</w:t>
      </w:r>
    </w:p>
    <w:p w:rsidR="005B4A86" w:rsidRPr="002D0397" w:rsidRDefault="005B4A86" w:rsidP="005B4A86">
      <w:pPr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Вывозить за отдельную плату бункера со строительным мусором в ходе ремонта, оборудования и отделки квартир на полигон для утилизации отходов.</w:t>
      </w:r>
    </w:p>
    <w:p w:rsidR="005B4A86" w:rsidRPr="002D0397" w:rsidRDefault="005B4A86" w:rsidP="005B4A86">
      <w:pPr>
        <w:shd w:val="clear" w:color="auto" w:fill="FFFFFF"/>
        <w:tabs>
          <w:tab w:val="left" w:pos="554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3.1.3. Представлять интересы ЗАКАЗЧИКА по предмету договора, в том числе по заключению договоров, направленных   на   достижение   целей   настоящего   договора,   во   всех   организациях,   предприятиях  и учреждениях любых организационно-правовых форм и уровней с правом подписания от своего имени соответствующих документов и договоров.</w:t>
      </w:r>
    </w:p>
    <w:p w:rsidR="005B4A86" w:rsidRPr="002D0397" w:rsidRDefault="005B4A86" w:rsidP="005B4A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Вести и хранить техническую документацию на многоквартирный  дом,  общее  внутридомовое инженерное оборудование и объекты придомового благоустройства,</w:t>
      </w:r>
      <w:r w:rsidRPr="002D0397">
        <w:rPr>
          <w:sz w:val="22"/>
          <w:szCs w:val="22"/>
        </w:rPr>
        <w:t xml:space="preserve"> указанную в Приложении №4 к настоящему Договору</w:t>
      </w:r>
      <w:r w:rsidRPr="002D0397">
        <w:rPr>
          <w:color w:val="000000"/>
          <w:sz w:val="22"/>
          <w:szCs w:val="22"/>
        </w:rPr>
        <w:t>, а также бухгалтерскую, хозяйственно-финансовую документацию и расчеты, связанные с исполнением договора.</w:t>
      </w:r>
    </w:p>
    <w:p w:rsidR="005B4A86" w:rsidRPr="002D0397" w:rsidRDefault="005B4A86" w:rsidP="005B4A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Организовать обеспечение потребителей коммунальными услугами в соответствии с Правилами предоставления коммунальных услуг собственникам и пользователям помещений в многоквартирных домах.</w:t>
      </w:r>
    </w:p>
    <w:p w:rsidR="005B4A86" w:rsidRPr="002D0397" w:rsidRDefault="005B4A86" w:rsidP="005B4A86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Обеспечивать аварийно-диспетчерское обслуживание принятого в управление многоквартирного дома.</w:t>
      </w:r>
    </w:p>
    <w:p w:rsidR="005B4A86" w:rsidRPr="002D0397" w:rsidRDefault="005B4A86" w:rsidP="005B4A86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Осуществлять рассмотрение заявлений, предложений и жалоб ЗАКАЗЧИКА и принимать соответствующие меры в установленные для этого сроки.</w:t>
      </w:r>
    </w:p>
    <w:p w:rsidR="005B4A86" w:rsidRPr="002D0397" w:rsidRDefault="005B4A86" w:rsidP="005B4A86">
      <w:pPr>
        <w:widowControl w:val="0"/>
        <w:numPr>
          <w:ilvl w:val="0"/>
          <w:numId w:val="5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Информировать ЗАКАЗЧИКА об изменении размеров установленных платежей, стоимости коммунальных услуг.</w:t>
      </w:r>
    </w:p>
    <w:p w:rsidR="005B4A86" w:rsidRPr="002D0397" w:rsidRDefault="005B4A86" w:rsidP="005B4A86">
      <w:pPr>
        <w:shd w:val="clear" w:color="auto" w:fill="FFFFFF"/>
        <w:tabs>
          <w:tab w:val="left" w:pos="569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lastRenderedPageBreak/>
        <w:t>3.1.9. Производить начисления платежей, установленных в п.4 договора, производить сбор установленных договором платежей.</w:t>
      </w:r>
    </w:p>
    <w:p w:rsidR="005B4A86" w:rsidRPr="002D0397" w:rsidRDefault="005B4A86" w:rsidP="005B4A86">
      <w:pPr>
        <w:shd w:val="clear" w:color="auto" w:fill="FFFFFF"/>
        <w:tabs>
          <w:tab w:val="left" w:pos="684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3.1.10. Организовывать работы по ликвидации аварий в данном многоквартирном доме.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3.1.11. Ежегодно </w:t>
      </w:r>
      <w:proofErr w:type="gramStart"/>
      <w:r w:rsidRPr="002D0397">
        <w:rPr>
          <w:color w:val="000000"/>
          <w:sz w:val="22"/>
          <w:szCs w:val="22"/>
        </w:rPr>
        <w:t>предоставлять ЗАКАЗЧИКУ отчёт</w:t>
      </w:r>
      <w:proofErr w:type="gramEnd"/>
      <w:r w:rsidRPr="002D0397">
        <w:rPr>
          <w:color w:val="000000"/>
          <w:sz w:val="22"/>
          <w:szCs w:val="22"/>
        </w:rPr>
        <w:t xml:space="preserve"> о выполнении настоящего договора в течение первого полугодия следующего за отчётным периодом. </w:t>
      </w:r>
    </w:p>
    <w:p w:rsidR="005B4A86" w:rsidRPr="002D0397" w:rsidRDefault="005B4A86" w:rsidP="005B4A86">
      <w:pPr>
        <w:shd w:val="clear" w:color="auto" w:fill="FFFFFF"/>
        <w:tabs>
          <w:tab w:val="left" w:pos="806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3.1.12. Обеспечить своевременное    информирование    ЗАКАЗЧИКА  о сроках  предстоящего планового отключения инженерных сетей, а также об авариях на инженерных сетях.</w:t>
      </w:r>
    </w:p>
    <w:p w:rsidR="005B4A86" w:rsidRPr="002D0397" w:rsidRDefault="005B4A86" w:rsidP="005B4A86">
      <w:pPr>
        <w:shd w:val="clear" w:color="auto" w:fill="FFFFFF"/>
        <w:tabs>
          <w:tab w:val="left" w:pos="641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3.1.13. Своевременно подготавливать многоквартирный дом, санитарно-техническое и иное оборудование, находящееся в нем, к эксплуатации в сезонных условиях.</w:t>
      </w:r>
    </w:p>
    <w:p w:rsidR="005B4A86" w:rsidRPr="002D0397" w:rsidRDefault="005B4A86" w:rsidP="005B4A86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Организовать обеспечение предоставления коммунальных услуг холодного и  горячего водоснабжения, водоотведения, отопления путем заключения договоров с </w:t>
      </w:r>
      <w:proofErr w:type="spellStart"/>
      <w:r w:rsidRPr="002D0397">
        <w:rPr>
          <w:color w:val="000000"/>
          <w:sz w:val="22"/>
          <w:szCs w:val="22"/>
        </w:rPr>
        <w:t>ресурсоснабжающими</w:t>
      </w:r>
      <w:proofErr w:type="spellEnd"/>
      <w:r w:rsidRPr="002D0397">
        <w:rPr>
          <w:color w:val="000000"/>
          <w:sz w:val="22"/>
          <w:szCs w:val="22"/>
        </w:rPr>
        <w:t xml:space="preserve"> организациями.</w:t>
      </w:r>
    </w:p>
    <w:p w:rsidR="005B4A86" w:rsidRPr="002D0397" w:rsidRDefault="005B4A86" w:rsidP="005B4A86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Обеспечить   регистрационный   учет   проживающих   в   многоквартирном      доме с целью предоставления   соответствующих   сведений   органам   государственной   власти   и   органам   местного самоуправления на основании регистрационного учета, а также выдавать справки обратившимся за ними гражданам.</w:t>
      </w:r>
    </w:p>
    <w:p w:rsidR="005B4A86" w:rsidRPr="002D0397" w:rsidRDefault="005B4A86" w:rsidP="005B4A86">
      <w:pPr>
        <w:widowControl w:val="0"/>
        <w:numPr>
          <w:ilvl w:val="0"/>
          <w:numId w:val="6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ind w:right="-56" w:firstLine="567"/>
        <w:jc w:val="both"/>
        <w:rPr>
          <w:bCs/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В </w:t>
      </w:r>
      <w:r w:rsidRPr="002D0397">
        <w:rPr>
          <w:sz w:val="22"/>
          <w:szCs w:val="22"/>
        </w:rPr>
        <w:t xml:space="preserve">заранее согласованное с потребителем время, но не чаще 1 раза в 3 месяца, осуществлять проверку правильности снятия потребителем показаний индивидуальных приборов учета, их исправности, а также целостности на них пломб. </w:t>
      </w:r>
    </w:p>
    <w:p w:rsidR="005B4A86" w:rsidRPr="002D0397" w:rsidRDefault="005B4A86" w:rsidP="005B4A86">
      <w:pPr>
        <w:ind w:right="-56" w:firstLine="540"/>
        <w:jc w:val="both"/>
        <w:rPr>
          <w:b/>
          <w:bCs/>
          <w:color w:val="000000"/>
          <w:sz w:val="22"/>
          <w:szCs w:val="22"/>
        </w:rPr>
      </w:pPr>
      <w:r w:rsidRPr="002D0397">
        <w:rPr>
          <w:sz w:val="22"/>
          <w:szCs w:val="22"/>
        </w:rPr>
        <w:t>3.1.17. Вести и хранить документацию, полученную от Застройщика (ООО «Строитель-плюс»),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знакомить его с содержанием указанных документов.</w:t>
      </w:r>
    </w:p>
    <w:p w:rsidR="005B4A86" w:rsidRDefault="005B4A86" w:rsidP="005B4A86">
      <w:pPr>
        <w:shd w:val="clear" w:color="auto" w:fill="FFFFFF"/>
        <w:tabs>
          <w:tab w:val="left" w:pos="353"/>
        </w:tabs>
        <w:ind w:right="-56" w:firstLine="567"/>
        <w:jc w:val="both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 xml:space="preserve">3.2. </w:t>
      </w:r>
      <w:r w:rsidRPr="002D0397">
        <w:rPr>
          <w:b/>
          <w:color w:val="000000"/>
          <w:sz w:val="22"/>
          <w:szCs w:val="22"/>
        </w:rPr>
        <w:t>УПРАВЛЯЮЩАЯ КОМПАНИЯ</w:t>
      </w:r>
      <w:r w:rsidRPr="002D0397">
        <w:rPr>
          <w:sz w:val="22"/>
          <w:szCs w:val="22"/>
        </w:rPr>
        <w:t xml:space="preserve"> </w:t>
      </w:r>
      <w:r w:rsidRPr="002D0397">
        <w:rPr>
          <w:b/>
          <w:bCs/>
          <w:color w:val="000000"/>
          <w:sz w:val="22"/>
          <w:szCs w:val="22"/>
        </w:rPr>
        <w:t xml:space="preserve"> имеет право:</w:t>
      </w:r>
    </w:p>
    <w:p w:rsidR="002D0397" w:rsidRPr="002D0397" w:rsidRDefault="002D0397" w:rsidP="005B4A86">
      <w:pPr>
        <w:shd w:val="clear" w:color="auto" w:fill="FFFFFF"/>
        <w:tabs>
          <w:tab w:val="left" w:pos="353"/>
        </w:tabs>
        <w:ind w:right="-56" w:firstLine="567"/>
        <w:jc w:val="both"/>
        <w:rPr>
          <w:sz w:val="22"/>
          <w:szCs w:val="22"/>
        </w:rPr>
      </w:pPr>
    </w:p>
    <w:p w:rsidR="005B4A86" w:rsidRPr="002D0397" w:rsidRDefault="005B4A86" w:rsidP="005B4A86">
      <w:pPr>
        <w:shd w:val="clear" w:color="auto" w:fill="FFFFFF"/>
        <w:tabs>
          <w:tab w:val="left" w:pos="562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3.2.1. Самостоятельно определять порядок и способ выполнения работ по управлению, содержанию и техническому  обслуживанию  многоквартирным  домом, по своему выбору привлекать  сторонние  организации,  имеющие необходимые   навыки,   оборудование,   сертификаты,  лицензии   и   иные  разрешительные   документы для выполнения своих обязательств по настоящему договору.</w:t>
      </w:r>
    </w:p>
    <w:p w:rsidR="005B4A86" w:rsidRPr="002D0397" w:rsidRDefault="005B4A86" w:rsidP="005B4A86">
      <w:pPr>
        <w:widowControl w:val="0"/>
        <w:numPr>
          <w:ilvl w:val="0"/>
          <w:numId w:val="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proofErr w:type="gramStart"/>
      <w:r w:rsidRPr="002D0397">
        <w:rPr>
          <w:sz w:val="22"/>
          <w:szCs w:val="22"/>
        </w:rPr>
        <w:t>В случае непредставления ЗАКАЗЧИКОМ, на котором лежит обязанность по передаче УПРАВЛЯЮЩЕЙ КОМПАНИИ показаний индивидуального прибора учета за расчетный период до 26 числа текущего месяца, плата за коммунальную услугу, предоставленную ЗАКАЗЧИКУ в жилом или нежилом помещении за расчетный период, определяется исходя из рассчитанного среднемесячного объема потребления коммунального ресурса потребителем, определенного по показаниям индивидуального прибора учета за период не менее 1 года</w:t>
      </w:r>
      <w:proofErr w:type="gramEnd"/>
      <w:r w:rsidRPr="002D0397">
        <w:rPr>
          <w:sz w:val="22"/>
          <w:szCs w:val="22"/>
        </w:rPr>
        <w:t xml:space="preserve"> (для отопления - исходя из среднемесячного за отопительный период объема потребления), а если период работы прибора учета составил меньше 1 года, - то за фактический период работы прибора учета, но не менее 3 месяцев.</w:t>
      </w:r>
    </w:p>
    <w:p w:rsidR="005B4A86" w:rsidRPr="002D0397" w:rsidRDefault="005B4A86" w:rsidP="005B4A86">
      <w:pPr>
        <w:widowControl w:val="0"/>
        <w:numPr>
          <w:ilvl w:val="0"/>
          <w:numId w:val="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  В случае не представления ЗАКАЗЧИКОМ показаний индивидуальных приборов учёта, установленных в его помещении, за период более 3 расчётных периодов  УПРАВЛЯЮЩАЯ КОМПАНИЯ вправе произвести расчет размера </w:t>
      </w:r>
      <w:proofErr w:type="gramStart"/>
      <w:r w:rsidRPr="002D0397">
        <w:rPr>
          <w:sz w:val="22"/>
          <w:szCs w:val="22"/>
        </w:rPr>
        <w:t>платы</w:t>
      </w:r>
      <w:proofErr w:type="gramEnd"/>
      <w:r w:rsidRPr="002D0397">
        <w:rPr>
          <w:sz w:val="22"/>
          <w:szCs w:val="22"/>
        </w:rPr>
        <w:t xml:space="preserve"> за коммунальные услуги исходя из нормативов потребления коммунальных услуг начиная с месяца, в котором была проведена последняя проверка правильности снятия ЗАКАЗЧИКОМ показаний индивидуальных приборов учета, </w:t>
      </w:r>
      <w:r w:rsidRPr="002D0397">
        <w:rPr>
          <w:bCs/>
          <w:sz w:val="22"/>
          <w:szCs w:val="22"/>
        </w:rPr>
        <w:t>или исходя из среднемесячного объёма потребления коммунального ресурса потребителем (</w:t>
      </w:r>
      <w:proofErr w:type="gramStart"/>
      <w:r w:rsidRPr="002D0397">
        <w:rPr>
          <w:bCs/>
          <w:sz w:val="22"/>
          <w:szCs w:val="22"/>
        </w:rPr>
        <w:t>определённом</w:t>
      </w:r>
      <w:proofErr w:type="gramEnd"/>
      <w:r w:rsidRPr="002D0397">
        <w:rPr>
          <w:bCs/>
          <w:sz w:val="22"/>
          <w:szCs w:val="22"/>
        </w:rPr>
        <w:t xml:space="preserve"> способом указанном в п.3.2.2 Договора), если его значение больше значения норматива.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В случае неоднократного (2 и более раза) отказа ЗАКАЗЧИКОМ в допуске УПРАВЛЯЮЩЕЙ КОМПАНИИ или уполномоченного им лица в занимаемое ЗАКАЗЧИКОМ жилое/нежилое помещение для снятия показаний индивидуальных приборов учета, о чём составляются акты, </w:t>
      </w:r>
      <w:r w:rsidRPr="002D0397">
        <w:rPr>
          <w:color w:val="000000"/>
          <w:sz w:val="22"/>
          <w:szCs w:val="22"/>
        </w:rPr>
        <w:t>УПРАВЛЯЮЩАЯ КОМПАНИЯ</w:t>
      </w:r>
      <w:r w:rsidRPr="002D0397">
        <w:rPr>
          <w:sz w:val="22"/>
          <w:szCs w:val="22"/>
        </w:rPr>
        <w:t xml:space="preserve"> </w:t>
      </w:r>
      <w:r w:rsidRPr="002D0397">
        <w:rPr>
          <w:bCs/>
          <w:sz w:val="22"/>
          <w:szCs w:val="22"/>
        </w:rPr>
        <w:t xml:space="preserve">вправе произвести расчет размера </w:t>
      </w:r>
      <w:proofErr w:type="gramStart"/>
      <w:r w:rsidRPr="002D0397">
        <w:rPr>
          <w:bCs/>
          <w:sz w:val="22"/>
          <w:szCs w:val="22"/>
        </w:rPr>
        <w:t>платы</w:t>
      </w:r>
      <w:proofErr w:type="gramEnd"/>
      <w:r w:rsidRPr="002D0397">
        <w:rPr>
          <w:bCs/>
          <w:sz w:val="22"/>
          <w:szCs w:val="22"/>
        </w:rPr>
        <w:t xml:space="preserve"> за коммунальные услуги исходя из нормативов потребления коммунальных услуг в соответствии с нормативами </w:t>
      </w:r>
      <w:r w:rsidRPr="002D0397">
        <w:rPr>
          <w:sz w:val="22"/>
          <w:szCs w:val="22"/>
        </w:rPr>
        <w:t xml:space="preserve">потребления коммунальных услуг, предусмотренными действующим законодательством РФ, </w:t>
      </w:r>
      <w:r w:rsidRPr="002D0397">
        <w:rPr>
          <w:bCs/>
          <w:sz w:val="22"/>
          <w:szCs w:val="22"/>
        </w:rPr>
        <w:t>или исходя из среднемесячного объёма потребления коммунального ресурса потребителем (</w:t>
      </w:r>
      <w:proofErr w:type="gramStart"/>
      <w:r w:rsidRPr="002D0397">
        <w:rPr>
          <w:bCs/>
          <w:sz w:val="22"/>
          <w:szCs w:val="22"/>
        </w:rPr>
        <w:t>определённом</w:t>
      </w:r>
      <w:proofErr w:type="gramEnd"/>
      <w:r w:rsidRPr="002D0397">
        <w:rPr>
          <w:bCs/>
          <w:sz w:val="22"/>
          <w:szCs w:val="22"/>
        </w:rPr>
        <w:t xml:space="preserve"> способом указанном в п.3.2.2 Договора), если его значение больше значения норматива.</w:t>
      </w:r>
    </w:p>
    <w:p w:rsidR="005B4A86" w:rsidRPr="002D0397" w:rsidRDefault="005B4A86" w:rsidP="005B4A86">
      <w:pPr>
        <w:widowControl w:val="0"/>
        <w:numPr>
          <w:ilvl w:val="0"/>
          <w:numId w:val="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Организовывать проверку правильности учета потребления ресурсов согласно показаниям приборов учета. В случае </w:t>
      </w:r>
      <w:proofErr w:type="gramStart"/>
      <w:r w:rsidRPr="002D0397">
        <w:rPr>
          <w:color w:val="000000"/>
          <w:sz w:val="22"/>
          <w:szCs w:val="22"/>
        </w:rPr>
        <w:t>не соответствия</w:t>
      </w:r>
      <w:proofErr w:type="gramEnd"/>
      <w:r w:rsidRPr="002D0397">
        <w:rPr>
          <w:color w:val="000000"/>
          <w:sz w:val="22"/>
          <w:szCs w:val="22"/>
        </w:rPr>
        <w:t xml:space="preserve"> данных, предоставленных ЗАКАЗЧИКОМ, проводить перерасчет размера оплаты предоставленных услуг на основании фактических показаний приборов учета. </w:t>
      </w:r>
    </w:p>
    <w:p w:rsidR="005B4A86" w:rsidRPr="002D0397" w:rsidRDefault="005B4A86" w:rsidP="005B4A86">
      <w:pPr>
        <w:widowControl w:val="0"/>
        <w:numPr>
          <w:ilvl w:val="0"/>
          <w:numId w:val="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B4A86" w:rsidRPr="002D0397" w:rsidRDefault="005B4A86" w:rsidP="005B4A86">
      <w:pPr>
        <w:widowControl w:val="0"/>
        <w:numPr>
          <w:ilvl w:val="0"/>
          <w:numId w:val="7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</w:t>
      </w:r>
      <w:r w:rsidRPr="002D0397">
        <w:rPr>
          <w:sz w:val="22"/>
          <w:szCs w:val="22"/>
        </w:rPr>
        <w:t xml:space="preserve">УПРАВЛЯЮЩАЯ КОМПАНИЯ ограничивает или приостанавливает предоставление коммунальной услуги, предварительно уведомив об этом ЗАКАЗЧИКА, в случае неполной оплаты потребителем коммунальной услуги - через 30 дней с момента письменного предупреждения </w:t>
      </w:r>
      <w:r w:rsidRPr="002D0397">
        <w:rPr>
          <w:sz w:val="22"/>
          <w:szCs w:val="22"/>
        </w:rPr>
        <w:lastRenderedPageBreak/>
        <w:t>(уведомления) ЗАКАЗЧИКА.</w:t>
      </w: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3.2.7.Осуществлять иные права, предусмотренные действующим законодательством, отнесенные к полномочиям УПРАВЛЯЮЩЕЙ КОМПАНИИ.</w:t>
      </w:r>
    </w:p>
    <w:p w:rsidR="005B4A86" w:rsidRPr="002D0397" w:rsidRDefault="005B4A86" w:rsidP="005B4A86">
      <w:pPr>
        <w:shd w:val="clear" w:color="auto" w:fill="FFFFFF"/>
        <w:tabs>
          <w:tab w:val="left" w:pos="511"/>
        </w:tabs>
        <w:ind w:right="-5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          3.2.8. Требовать от ЗАКАЗЧИКА оплаты услуг в порядке и на условиях, установленных настоящим договором. Взыскивать с ЗАКАЗЧИКА в установленном порядке задолженность по оплате услуг в рамках договора.</w:t>
      </w:r>
    </w:p>
    <w:p w:rsidR="005B4A86" w:rsidRPr="002D0397" w:rsidRDefault="005B4A86" w:rsidP="005B4A86">
      <w:pPr>
        <w:shd w:val="clear" w:color="auto" w:fill="FFFFFF"/>
        <w:tabs>
          <w:tab w:val="left" w:pos="511"/>
        </w:tabs>
        <w:ind w:right="-5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          3.2.9. Требовать в установленном порядке возмещения убытков, понесенных по вине ЗАКАЗЧИКА.</w:t>
      </w:r>
    </w:p>
    <w:p w:rsidR="005B4A86" w:rsidRPr="002D0397" w:rsidRDefault="005B4A86" w:rsidP="005B4A86">
      <w:pPr>
        <w:shd w:val="clear" w:color="auto" w:fill="FFFFFF"/>
        <w:tabs>
          <w:tab w:val="left" w:pos="511"/>
        </w:tabs>
        <w:ind w:right="-5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          3.2.10. Требовать надлежащего исполнения ЗАКАЗЧИКОМ своих обязанностей по настоящему договору.</w:t>
      </w:r>
    </w:p>
    <w:p w:rsidR="005B4A86" w:rsidRPr="002D0397" w:rsidRDefault="005B4A86" w:rsidP="005B4A86">
      <w:pPr>
        <w:shd w:val="clear" w:color="auto" w:fill="FFFFFF"/>
        <w:tabs>
          <w:tab w:val="left" w:pos="655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3.2.11. Требовать допуска в жилое помещение ЗАКАЗЧИКА в заранее согласованное   время работников УПРАВЛЯЮЩЕЙ КОМПАНИИ, а так же иных специалистов  организаций и  представителей органов государственного надзора и контроля для осмотра и контроля.</w:t>
      </w:r>
    </w:p>
    <w:p w:rsidR="005B4A86" w:rsidRDefault="005B4A86" w:rsidP="005B4A86">
      <w:pPr>
        <w:shd w:val="clear" w:color="auto" w:fill="FFFFFF"/>
        <w:tabs>
          <w:tab w:val="left" w:pos="353"/>
        </w:tabs>
        <w:ind w:right="-56" w:firstLine="567"/>
        <w:jc w:val="both"/>
        <w:rPr>
          <w:b/>
          <w:bCs/>
          <w:color w:val="000000"/>
          <w:sz w:val="22"/>
          <w:szCs w:val="22"/>
        </w:rPr>
      </w:pPr>
      <w:r w:rsidRPr="002D0397">
        <w:rPr>
          <w:b/>
          <w:color w:val="000000"/>
          <w:sz w:val="22"/>
          <w:szCs w:val="22"/>
        </w:rPr>
        <w:t xml:space="preserve">3.3. </w:t>
      </w:r>
      <w:r w:rsidRPr="002D0397">
        <w:rPr>
          <w:b/>
          <w:bCs/>
          <w:color w:val="000000"/>
          <w:sz w:val="22"/>
          <w:szCs w:val="22"/>
        </w:rPr>
        <w:t>ЗАКАЗЧИК обязан:</w:t>
      </w:r>
    </w:p>
    <w:p w:rsidR="002D0397" w:rsidRPr="002D0397" w:rsidRDefault="002D0397" w:rsidP="005B4A86">
      <w:pPr>
        <w:shd w:val="clear" w:color="auto" w:fill="FFFFFF"/>
        <w:tabs>
          <w:tab w:val="left" w:pos="353"/>
        </w:tabs>
        <w:ind w:right="-56" w:firstLine="567"/>
        <w:jc w:val="both"/>
        <w:rPr>
          <w:b/>
          <w:sz w:val="22"/>
          <w:szCs w:val="22"/>
        </w:rPr>
      </w:pP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3.3.1.Своевременно, ежемесячно в установленном порядке осуществлять плату за содержание и ремонт жилого </w:t>
      </w:r>
      <w:proofErr w:type="gramStart"/>
      <w:r w:rsidRPr="002D0397">
        <w:rPr>
          <w:color w:val="000000"/>
          <w:sz w:val="22"/>
          <w:szCs w:val="22"/>
        </w:rPr>
        <w:t>помещения</w:t>
      </w:r>
      <w:proofErr w:type="gramEnd"/>
      <w:r w:rsidRPr="002D0397">
        <w:rPr>
          <w:color w:val="000000"/>
          <w:sz w:val="22"/>
          <w:szCs w:val="22"/>
        </w:rPr>
        <w:t xml:space="preserve"> и коммунальные услуги до 10 числа следующего за истекшим месяца по утвержденным тарифам (ставкам) путем перечисления платежа на расчетный счет или внесения платежа в кассу УПРАВЛЯЮЩЕЙ КОМПАНИИ.</w:t>
      </w:r>
    </w:p>
    <w:p w:rsidR="005B4A86" w:rsidRPr="002D0397" w:rsidRDefault="005B4A86" w:rsidP="005B4A86">
      <w:pPr>
        <w:shd w:val="clear" w:color="auto" w:fill="FFFFFF"/>
        <w:tabs>
          <w:tab w:val="left" w:pos="540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3.3.2. Оплачивать вывоз строительного мусора (отходов) сверх установленных платежей, предусмотренных в п.4.2 Договора. </w:t>
      </w:r>
    </w:p>
    <w:p w:rsidR="005B4A86" w:rsidRPr="002D0397" w:rsidRDefault="005B4A86" w:rsidP="005B4A86">
      <w:pPr>
        <w:shd w:val="clear" w:color="auto" w:fill="FFFFFF"/>
        <w:tabs>
          <w:tab w:val="left" w:pos="662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3.3.3. Использовать   жилые   помещения   в   соответствии   с   их   назначением,   бережно   относиться к конструктивным  элементам жилого  дома,  санитарно-техническому  и  иному  оборудованию, объектам благоустройства, соблюдать чистоту и порядок в местах общего пользования, соблюдать правила пожарной безопасности.</w:t>
      </w:r>
    </w:p>
    <w:p w:rsidR="005B4A86" w:rsidRPr="002D0397" w:rsidRDefault="005B4A86" w:rsidP="005B4A86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Обеспечивать сохранность жилого помещения, поддерживать его в надлежащем состоянии.</w:t>
      </w:r>
    </w:p>
    <w:p w:rsidR="005B4A86" w:rsidRPr="002D0397" w:rsidRDefault="005B4A86" w:rsidP="005B4A86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 </w:t>
      </w:r>
      <w:proofErr w:type="gramStart"/>
      <w:r w:rsidRPr="002D0397">
        <w:rPr>
          <w:sz w:val="22"/>
          <w:szCs w:val="22"/>
        </w:rPr>
        <w:t xml:space="preserve">Не производить переустройство, перепланировку жилых и подсобных помещений, переоборудование балконов и лоджий, переустановку или установку дополнительного сантехнического и иного оборудования (в том числе вентиляционных каналов), переоборудования внутренних инженерных сетей, разбивку наружных стеновых блоков для установления в квартире кондиционеров без получения соответствующего согласования в порядке, предусмотренном жилищным законодательством Российской Федерации и письменным разрешением </w:t>
      </w:r>
      <w:r w:rsidRPr="002D0397">
        <w:rPr>
          <w:color w:val="000000"/>
          <w:sz w:val="22"/>
          <w:szCs w:val="22"/>
        </w:rPr>
        <w:t>УПРАВЛЯЮЩЕЙ КОМПАНИИ</w:t>
      </w:r>
      <w:r w:rsidRPr="002D0397">
        <w:rPr>
          <w:sz w:val="22"/>
          <w:szCs w:val="22"/>
        </w:rPr>
        <w:t>.</w:t>
      </w:r>
      <w:proofErr w:type="gramEnd"/>
    </w:p>
    <w:p w:rsidR="005B4A86" w:rsidRPr="002D0397" w:rsidRDefault="005B4A86" w:rsidP="005B4A86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sz w:val="22"/>
          <w:szCs w:val="22"/>
        </w:rPr>
        <w:t>Использовать теплоноситель</w:t>
      </w:r>
      <w:r w:rsidRPr="002D0397">
        <w:rPr>
          <w:color w:val="000000"/>
          <w:sz w:val="22"/>
          <w:szCs w:val="22"/>
        </w:rPr>
        <w:t xml:space="preserve"> в системах отопления только по прямому назначению (не производить слив воды из системы и приборов отопления и др.).</w:t>
      </w:r>
    </w:p>
    <w:p w:rsidR="005B4A86" w:rsidRPr="002D0397" w:rsidRDefault="005B4A86" w:rsidP="005B4A86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Допускать в занимаемые помещения должностных лиц и работников УПРАВЛЯЮЩЕЙ КОМПАНИИ, а  так  же  предприятий и организаций,  имеющих право проведения работ на системах электро-, тепло-, водоснабжения, конструктивных элементах здания, приборах учета, а также </w:t>
      </w:r>
      <w:proofErr w:type="gramStart"/>
      <w:r w:rsidRPr="002D0397">
        <w:rPr>
          <w:color w:val="000000"/>
          <w:sz w:val="22"/>
          <w:szCs w:val="22"/>
        </w:rPr>
        <w:t>контроля за</w:t>
      </w:r>
      <w:proofErr w:type="gramEnd"/>
      <w:r w:rsidRPr="002D0397">
        <w:rPr>
          <w:color w:val="000000"/>
          <w:sz w:val="22"/>
          <w:szCs w:val="22"/>
        </w:rPr>
        <w:t xml:space="preserve"> их эксплуатацией. </w:t>
      </w:r>
    </w:p>
    <w:p w:rsidR="005B4A86" w:rsidRPr="002D0397" w:rsidRDefault="005B4A86" w:rsidP="005B4A86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Незамедлительно сообщать УПРАВЛЯЮЩЕЙ КОМПАНИИ обо всех случаях аварий, пожаров и т.д. для принятия мер по обеспечению сохранности жилищного фонда.</w:t>
      </w:r>
    </w:p>
    <w:p w:rsidR="005B4A86" w:rsidRPr="002D0397" w:rsidRDefault="005B4A86" w:rsidP="005B4A86">
      <w:pPr>
        <w:widowControl w:val="0"/>
        <w:numPr>
          <w:ilvl w:val="0"/>
          <w:numId w:val="8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Сообщать в 3-х </w:t>
      </w:r>
      <w:proofErr w:type="spellStart"/>
      <w:r w:rsidRPr="002D0397">
        <w:rPr>
          <w:color w:val="000000"/>
          <w:sz w:val="22"/>
          <w:szCs w:val="22"/>
        </w:rPr>
        <w:t>дневный</w:t>
      </w:r>
      <w:proofErr w:type="spellEnd"/>
      <w:r w:rsidRPr="002D0397">
        <w:rPr>
          <w:color w:val="000000"/>
          <w:sz w:val="22"/>
          <w:szCs w:val="22"/>
        </w:rPr>
        <w:t xml:space="preserve"> срок УПРАВЛЯЮЩЕЙ КОМПАНИИ в письменной форме о вселении в занимаемое ЗАКАЗЧИКОМ жилое помещение временных жильцов, иных лиц (в </w:t>
      </w:r>
      <w:proofErr w:type="spellStart"/>
      <w:r w:rsidRPr="002D0397">
        <w:rPr>
          <w:color w:val="000000"/>
          <w:sz w:val="22"/>
          <w:szCs w:val="22"/>
        </w:rPr>
        <w:t>т.ч</w:t>
      </w:r>
      <w:proofErr w:type="spellEnd"/>
      <w:r w:rsidRPr="002D0397">
        <w:rPr>
          <w:color w:val="000000"/>
          <w:sz w:val="22"/>
          <w:szCs w:val="22"/>
        </w:rPr>
        <w:t>. вселенных по договорам аренды, коммерческого найма, поднайма).</w:t>
      </w:r>
    </w:p>
    <w:p w:rsidR="005B4A86" w:rsidRPr="002D0397" w:rsidRDefault="005B4A86" w:rsidP="005B4A86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Строительный мусор складировать строго только в установленный бункер, не допуская попадания огнеопасных ядовитых, взрывоопасных и радиоактивных отходов.</w:t>
      </w:r>
    </w:p>
    <w:p w:rsidR="005B4A86" w:rsidRPr="002D0397" w:rsidRDefault="005B4A86" w:rsidP="005B4A86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proofErr w:type="gramStart"/>
      <w:r w:rsidRPr="002D0397">
        <w:rPr>
          <w:sz w:val="22"/>
          <w:szCs w:val="22"/>
        </w:rPr>
        <w:t>Нести обязанности</w:t>
      </w:r>
      <w:proofErr w:type="gramEnd"/>
      <w:r w:rsidRPr="002D0397">
        <w:rPr>
          <w:sz w:val="22"/>
          <w:szCs w:val="22"/>
        </w:rPr>
        <w:t xml:space="preserve"> по обеспечению сохранности жилищного фонда и придомовой территории, бережно относиться к санитарно-техническому и иному оборудованию, к объектам благоустройства, соблюдать требования чистоты и порядка в местах общего пользования. Указанные требования распространяются на членов семьи ЗАКАЗЧИКА и совместно проживающих с ним лиц.</w:t>
      </w:r>
    </w:p>
    <w:p w:rsidR="005B4A86" w:rsidRPr="002D0397" w:rsidRDefault="005B4A86" w:rsidP="005B4A86">
      <w:pPr>
        <w:widowControl w:val="0"/>
        <w:numPr>
          <w:ilvl w:val="0"/>
          <w:numId w:val="9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Своевременно предоставлять </w:t>
      </w:r>
      <w:r w:rsidRPr="002D0397">
        <w:rPr>
          <w:color w:val="000000"/>
          <w:sz w:val="22"/>
          <w:szCs w:val="22"/>
        </w:rPr>
        <w:t>УПРАВЛЯЮЩЕЙ КОМПАНИИ</w:t>
      </w:r>
      <w:r w:rsidRPr="002D0397">
        <w:rPr>
          <w:sz w:val="22"/>
          <w:szCs w:val="22"/>
        </w:rPr>
        <w:t xml:space="preserve"> сведения:</w:t>
      </w:r>
    </w:p>
    <w:p w:rsidR="005B4A86" w:rsidRPr="002D0397" w:rsidRDefault="005B4A86" w:rsidP="005B4A86">
      <w:pPr>
        <w:shd w:val="clear" w:color="auto" w:fill="FFFFFF"/>
        <w:tabs>
          <w:tab w:val="left" w:pos="626"/>
        </w:tabs>
        <w:ind w:right="-56"/>
        <w:jc w:val="both"/>
        <w:rPr>
          <w:sz w:val="22"/>
          <w:szCs w:val="22"/>
        </w:rPr>
      </w:pPr>
      <w:r w:rsidRPr="002D0397">
        <w:rPr>
          <w:sz w:val="22"/>
          <w:szCs w:val="22"/>
        </w:rPr>
        <w:tab/>
        <w:t>- о количестве граждан, проживающих в помещении</w:t>
      </w:r>
      <w:proofErr w:type="gramStart"/>
      <w:r w:rsidRPr="002D0397">
        <w:rPr>
          <w:sz w:val="22"/>
          <w:szCs w:val="22"/>
        </w:rPr>
        <w:t xml:space="preserve"> (-</w:t>
      </w:r>
      <w:proofErr w:type="spellStart"/>
      <w:proofErr w:type="gramEnd"/>
      <w:r w:rsidRPr="002D0397">
        <w:rPr>
          <w:sz w:val="22"/>
          <w:szCs w:val="22"/>
        </w:rPr>
        <w:t>ях</w:t>
      </w:r>
      <w:proofErr w:type="spellEnd"/>
      <w:r w:rsidRPr="002D0397">
        <w:rPr>
          <w:sz w:val="22"/>
          <w:szCs w:val="22"/>
        </w:rPr>
        <w:t>) совместно с ЗАКАЗЧИКОМ;</w:t>
      </w:r>
    </w:p>
    <w:p w:rsidR="005B4A86" w:rsidRPr="002D0397" w:rsidRDefault="005B4A86" w:rsidP="005B4A86">
      <w:pPr>
        <w:widowControl w:val="0"/>
        <w:numPr>
          <w:ilvl w:val="0"/>
          <w:numId w:val="10"/>
        </w:numPr>
        <w:shd w:val="clear" w:color="auto" w:fill="FFFFFF"/>
        <w:tabs>
          <w:tab w:val="left" w:pos="137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о смене владельца, собственника жилого помещения. Сообщать в </w:t>
      </w:r>
      <w:r w:rsidRPr="002D0397">
        <w:rPr>
          <w:color w:val="000000"/>
          <w:sz w:val="22"/>
          <w:szCs w:val="22"/>
        </w:rPr>
        <w:t>УПРАВЛЯЮЩУЮ КОМПАНИЮ</w:t>
      </w:r>
      <w:r w:rsidRPr="002D0397">
        <w:rPr>
          <w:sz w:val="22"/>
          <w:szCs w:val="22"/>
        </w:rPr>
        <w:t xml:space="preserve"> Ф.И.О. нового владельца, собственника, </w:t>
      </w:r>
      <w:proofErr w:type="gramStart"/>
      <w:r w:rsidRPr="002D0397">
        <w:rPr>
          <w:sz w:val="22"/>
          <w:szCs w:val="22"/>
        </w:rPr>
        <w:t>предоставляя обосновывающие документы</w:t>
      </w:r>
      <w:proofErr w:type="gramEnd"/>
      <w:r w:rsidRPr="002D0397">
        <w:rPr>
          <w:sz w:val="22"/>
          <w:szCs w:val="22"/>
        </w:rPr>
        <w:t>.</w:t>
      </w:r>
    </w:p>
    <w:p w:rsidR="005B4A86" w:rsidRPr="002D0397" w:rsidRDefault="005B4A86" w:rsidP="005B4A86">
      <w:pPr>
        <w:widowControl w:val="0"/>
        <w:numPr>
          <w:ilvl w:val="0"/>
          <w:numId w:val="1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Не  устанавливать,   не   подключать  и  не  использовать электробытовые приборы   и  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без согласования с </w:t>
      </w:r>
      <w:r w:rsidRPr="002D0397">
        <w:rPr>
          <w:color w:val="000000"/>
          <w:sz w:val="22"/>
          <w:szCs w:val="22"/>
        </w:rPr>
        <w:t>УПРАВЛЯЮЩЕЙ КОМПАНИЕЙ</w:t>
      </w:r>
      <w:r w:rsidRPr="002D0397">
        <w:rPr>
          <w:sz w:val="22"/>
          <w:szCs w:val="22"/>
        </w:rPr>
        <w:t>.</w:t>
      </w:r>
    </w:p>
    <w:p w:rsidR="005B4A86" w:rsidRPr="002D0397" w:rsidRDefault="005B4A86" w:rsidP="005B4A86">
      <w:pPr>
        <w:widowControl w:val="0"/>
        <w:numPr>
          <w:ilvl w:val="0"/>
          <w:numId w:val="1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Не нарушать имеющиеся схемы учета услуг, в том числе не совершать действия, </w:t>
      </w:r>
      <w:r w:rsidRPr="002D0397">
        <w:rPr>
          <w:sz w:val="22"/>
          <w:szCs w:val="22"/>
        </w:rPr>
        <w:lastRenderedPageBreak/>
        <w:t xml:space="preserve">связанные с нарушением  пломбировки счетчиков, изменения их местоположения и демонтаж без согласования с </w:t>
      </w:r>
      <w:r w:rsidRPr="002D0397">
        <w:rPr>
          <w:color w:val="000000"/>
          <w:sz w:val="22"/>
          <w:szCs w:val="22"/>
        </w:rPr>
        <w:t>УПРАВЛЯЮЩЕЙ КОМПАНИЕЙ</w:t>
      </w:r>
      <w:r w:rsidRPr="002D0397">
        <w:rPr>
          <w:sz w:val="22"/>
          <w:szCs w:val="22"/>
        </w:rPr>
        <w:t xml:space="preserve">. </w:t>
      </w:r>
    </w:p>
    <w:p w:rsidR="005B4A86" w:rsidRPr="002D0397" w:rsidRDefault="005B4A86" w:rsidP="005B4A86">
      <w:pPr>
        <w:widowControl w:val="0"/>
        <w:numPr>
          <w:ilvl w:val="0"/>
          <w:numId w:val="1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Соблюдать   правила  пожарной   безопасности  при   пользовании  электрическими   и другими приборами, не допускать установку самодельных предохранительных устройств,</w:t>
      </w:r>
      <w:r w:rsidRPr="002D0397">
        <w:rPr>
          <w:color w:val="000000"/>
          <w:sz w:val="22"/>
          <w:szCs w:val="22"/>
        </w:rPr>
        <w:t xml:space="preserve"> загромождения коридоров, проходов, лестничных клеток, запасных выходов, выполнять другие требования пожарной безопасности.</w:t>
      </w:r>
    </w:p>
    <w:p w:rsidR="005B4A86" w:rsidRPr="002D0397" w:rsidRDefault="005B4A86" w:rsidP="005B4A86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Соблюдать права и законные интересы соседей и иных лиц - пользователей помещений.</w:t>
      </w:r>
    </w:p>
    <w:p w:rsidR="005B4A86" w:rsidRPr="002D0397" w:rsidRDefault="005B4A86" w:rsidP="005B4A86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Не подключать и не использовать бытовые приборы и оборудование, включая индивидуальные приборы очистки воды, не имеющие технического паспорта (свидетельства), не отвечающие требованиям безопасности эксплуатации и санитарно-гигиеническим нормативам.</w:t>
      </w:r>
    </w:p>
    <w:p w:rsidR="005B4A86" w:rsidRPr="002D0397" w:rsidRDefault="005B4A86" w:rsidP="005B4A86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До начала проведения ремонтных и отделочных работ  в жилом помещении установить и ввести в эксплуатацию приборы учета воды.</w:t>
      </w:r>
    </w:p>
    <w:p w:rsidR="005B4A86" w:rsidRPr="002D0397" w:rsidRDefault="005B4A86" w:rsidP="005B4A86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Не возводить самовольно сооружения на лестничных клетках и между этажами, без письменного разрешения УПРАВЛЯЮЩЕЙ КОМПАНИИ.   </w:t>
      </w:r>
    </w:p>
    <w:p w:rsidR="005B4A86" w:rsidRPr="002D0397" w:rsidRDefault="005B4A86" w:rsidP="005B4A86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sz w:val="22"/>
          <w:szCs w:val="22"/>
        </w:rPr>
        <w:t>Соблюдать Правила пользования лифтом, вывешенные в лифтовых холлах дома.</w:t>
      </w:r>
    </w:p>
    <w:p w:rsidR="005B4A86" w:rsidRPr="002D0397" w:rsidRDefault="005B4A86" w:rsidP="005B4A86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Предоставлять в УПРАВЛЯЮЩУЮ КОМПАНИЮ, ежемесячно, до 26 числа каждого месяца   показания индивидуальных приборов учета холодной, горячей воды  и электроэнергии.   </w:t>
      </w:r>
    </w:p>
    <w:p w:rsidR="005B4A86" w:rsidRPr="002D0397" w:rsidRDefault="005B4A86" w:rsidP="005B4A86">
      <w:pPr>
        <w:widowControl w:val="0"/>
        <w:numPr>
          <w:ilvl w:val="0"/>
          <w:numId w:val="12"/>
        </w:numPr>
        <w:shd w:val="clear" w:color="auto" w:fill="FFFFFF"/>
        <w:tabs>
          <w:tab w:val="left" w:pos="612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Исполнять иные обязанности, предусмотренные действующим законодательством и нормативн</w:t>
      </w:r>
      <w:proofErr w:type="gramStart"/>
      <w:r w:rsidRPr="002D0397">
        <w:rPr>
          <w:color w:val="000000"/>
          <w:sz w:val="22"/>
          <w:szCs w:val="22"/>
        </w:rPr>
        <w:t>о-</w:t>
      </w:r>
      <w:proofErr w:type="gramEnd"/>
      <w:r w:rsidRPr="002D0397">
        <w:rPr>
          <w:color w:val="000000"/>
          <w:sz w:val="22"/>
          <w:szCs w:val="22"/>
        </w:rPr>
        <w:t xml:space="preserve"> правовыми актами РФ, региональных и местных органов власти применительно к данному договору.</w:t>
      </w:r>
    </w:p>
    <w:p w:rsidR="005B4A86" w:rsidRPr="002D0397" w:rsidRDefault="005B4A86" w:rsidP="005B4A86">
      <w:pPr>
        <w:shd w:val="clear" w:color="auto" w:fill="FFFFFF"/>
        <w:ind w:right="-448" w:firstLine="567"/>
        <w:jc w:val="both"/>
        <w:rPr>
          <w:b/>
          <w:color w:val="000000"/>
          <w:sz w:val="22"/>
          <w:szCs w:val="22"/>
        </w:rPr>
      </w:pPr>
    </w:p>
    <w:p w:rsidR="005B4A86" w:rsidRDefault="005B4A86" w:rsidP="005B4A86">
      <w:pPr>
        <w:shd w:val="clear" w:color="auto" w:fill="FFFFFF"/>
        <w:ind w:right="-56" w:firstLine="567"/>
        <w:jc w:val="both"/>
        <w:rPr>
          <w:b/>
          <w:color w:val="000000"/>
          <w:sz w:val="22"/>
          <w:szCs w:val="22"/>
        </w:rPr>
      </w:pPr>
      <w:r w:rsidRPr="002D0397">
        <w:rPr>
          <w:b/>
          <w:color w:val="000000"/>
          <w:sz w:val="22"/>
          <w:szCs w:val="22"/>
        </w:rPr>
        <w:t>3.4. ЗАКАЗЧИК имеет право:</w:t>
      </w:r>
    </w:p>
    <w:p w:rsidR="002D0397" w:rsidRPr="002D0397" w:rsidRDefault="002D0397" w:rsidP="005B4A86">
      <w:pPr>
        <w:shd w:val="clear" w:color="auto" w:fill="FFFFFF"/>
        <w:ind w:right="-56" w:firstLine="567"/>
        <w:jc w:val="both"/>
        <w:rPr>
          <w:b/>
          <w:color w:val="000000"/>
          <w:sz w:val="22"/>
          <w:szCs w:val="22"/>
        </w:rPr>
      </w:pPr>
    </w:p>
    <w:p w:rsidR="005B4A86" w:rsidRPr="002D0397" w:rsidRDefault="005B4A86" w:rsidP="005B4A86">
      <w:pPr>
        <w:shd w:val="clear" w:color="auto" w:fill="FFFFFF"/>
        <w:tabs>
          <w:tab w:val="left" w:pos="626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3.4.1. Знакомиться с условиями договоров, заключенных УПРАВЛЯЮЩЕЙ КОМПАНИЕЙ в   рамках исполнения настоящего договора.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 xml:space="preserve">3.4.2. Осуществлять контроль над выполнением </w:t>
      </w:r>
      <w:r w:rsidRPr="002D0397">
        <w:rPr>
          <w:color w:val="000000"/>
          <w:sz w:val="22"/>
          <w:szCs w:val="22"/>
        </w:rPr>
        <w:t>УПРАВЛЯЮЩЕЙ КОМПАНИЕЙ</w:t>
      </w:r>
      <w:r w:rsidRPr="002D0397">
        <w:rPr>
          <w:sz w:val="22"/>
          <w:szCs w:val="22"/>
        </w:rPr>
        <w:t xml:space="preserve"> ее обязательств по настоящему Договору.</w:t>
      </w:r>
    </w:p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3.4.3. Привлекать для контроля качества выполняемых работ и предоставляемых услуг по настоящему Договору сторонние организации, специалистов, экспертов. Привлекаемые для контроля организации, специалисты, эксперты должны иметь соответствующее поручение собственников, оформленное в письменном виде на общем собрании собственников.</w:t>
      </w:r>
    </w:p>
    <w:p w:rsidR="005B4A86" w:rsidRDefault="005B4A86" w:rsidP="005B4A86">
      <w:pPr>
        <w:shd w:val="clear" w:color="auto" w:fill="FFFFFF"/>
        <w:tabs>
          <w:tab w:val="left" w:pos="533"/>
        </w:tabs>
        <w:ind w:right="-5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ab/>
        <w:t>3.4.4. Осуществлять другие права, предусмотренные действующими нормативными актами РФ и актами органов местного самоуправления, применительно к настоящему договору.</w:t>
      </w:r>
    </w:p>
    <w:p w:rsidR="002D0397" w:rsidRPr="002D0397" w:rsidRDefault="002D0397" w:rsidP="005B4A86">
      <w:pPr>
        <w:shd w:val="clear" w:color="auto" w:fill="FFFFFF"/>
        <w:tabs>
          <w:tab w:val="left" w:pos="533"/>
        </w:tabs>
        <w:ind w:right="-56"/>
        <w:jc w:val="both"/>
        <w:rPr>
          <w:color w:val="000000"/>
          <w:sz w:val="22"/>
          <w:szCs w:val="22"/>
        </w:rPr>
      </w:pPr>
    </w:p>
    <w:p w:rsidR="005B4A86" w:rsidRDefault="005B4A86" w:rsidP="005B4A86">
      <w:pPr>
        <w:shd w:val="clear" w:color="auto" w:fill="FFFFFF"/>
        <w:ind w:right="-56" w:firstLine="567"/>
        <w:rPr>
          <w:b/>
          <w:color w:val="000000"/>
          <w:sz w:val="22"/>
          <w:szCs w:val="22"/>
        </w:rPr>
      </w:pPr>
      <w:r w:rsidRPr="002D0397">
        <w:rPr>
          <w:b/>
          <w:color w:val="000000"/>
          <w:sz w:val="22"/>
          <w:szCs w:val="22"/>
        </w:rPr>
        <w:t xml:space="preserve">                                                       4. ПОРЯДОК   РАСЧЕТОВ</w:t>
      </w:r>
    </w:p>
    <w:p w:rsidR="002D0397" w:rsidRPr="002D0397" w:rsidRDefault="002D0397" w:rsidP="005B4A86">
      <w:pPr>
        <w:shd w:val="clear" w:color="auto" w:fill="FFFFFF"/>
        <w:ind w:right="-56" w:firstLine="567"/>
        <w:rPr>
          <w:b/>
          <w:color w:val="000000"/>
          <w:sz w:val="22"/>
          <w:szCs w:val="22"/>
        </w:rPr>
      </w:pPr>
    </w:p>
    <w:p w:rsidR="005B4A86" w:rsidRPr="002D0397" w:rsidRDefault="005B4A86" w:rsidP="005B4A86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ЗАКАЗЧИК осуществляет ежемесячную плату за содержание и ремонт жилого помещения, а также коммунальных услуг в порядке, предусмотренном п.3.3.1 настоящего договора в срок до 10-го числа месяца, следующего за </w:t>
      </w:r>
      <w:proofErr w:type="gramStart"/>
      <w:r w:rsidRPr="002D0397">
        <w:rPr>
          <w:color w:val="000000"/>
          <w:sz w:val="22"/>
          <w:szCs w:val="22"/>
        </w:rPr>
        <w:t>истекшим</w:t>
      </w:r>
      <w:proofErr w:type="gramEnd"/>
      <w:r w:rsidRPr="002D0397">
        <w:rPr>
          <w:color w:val="000000"/>
          <w:sz w:val="22"/>
          <w:szCs w:val="22"/>
        </w:rPr>
        <w:t>.</w:t>
      </w:r>
    </w:p>
    <w:p w:rsidR="005B4A86" w:rsidRPr="002D0397" w:rsidRDefault="005B4A86" w:rsidP="005B4A86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right="-448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ЗАКАЗЧИК производит плату </w:t>
      </w:r>
      <w:proofErr w:type="gramStart"/>
      <w:r w:rsidRPr="002D0397">
        <w:rPr>
          <w:color w:val="000000"/>
          <w:sz w:val="22"/>
          <w:szCs w:val="22"/>
        </w:rPr>
        <w:t>за</w:t>
      </w:r>
      <w:proofErr w:type="gramEnd"/>
      <w:r w:rsidRPr="002D0397">
        <w:rPr>
          <w:color w:val="000000"/>
          <w:sz w:val="22"/>
          <w:szCs w:val="22"/>
        </w:rPr>
        <w:t>: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448"/>
        <w:jc w:val="both"/>
        <w:rPr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ab/>
        <w:t>- коммунальные услуги:</w:t>
      </w:r>
    </w:p>
    <w:p w:rsidR="005B4A86" w:rsidRPr="002D0397" w:rsidRDefault="005B4A86" w:rsidP="005B4A86">
      <w:pPr>
        <w:widowControl w:val="0"/>
        <w:numPr>
          <w:ilvl w:val="0"/>
          <w:numId w:val="1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ind w:right="-448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электроснабжение,</w:t>
      </w:r>
    </w:p>
    <w:p w:rsidR="005B4A86" w:rsidRPr="002D0397" w:rsidRDefault="005B4A86" w:rsidP="005B4A86">
      <w:pPr>
        <w:widowControl w:val="0"/>
        <w:numPr>
          <w:ilvl w:val="0"/>
          <w:numId w:val="1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ind w:right="-448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отопление,</w:t>
      </w:r>
    </w:p>
    <w:p w:rsidR="005B4A86" w:rsidRPr="002D0397" w:rsidRDefault="005B4A86" w:rsidP="005B4A86">
      <w:pPr>
        <w:widowControl w:val="0"/>
        <w:numPr>
          <w:ilvl w:val="0"/>
          <w:numId w:val="1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ind w:right="-448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горячее водоснабжение,</w:t>
      </w:r>
    </w:p>
    <w:p w:rsidR="005B4A86" w:rsidRPr="002D0397" w:rsidRDefault="005B4A86" w:rsidP="005B4A86">
      <w:pPr>
        <w:widowControl w:val="0"/>
        <w:numPr>
          <w:ilvl w:val="0"/>
          <w:numId w:val="1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ind w:right="-448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холодное водоснабжение,</w:t>
      </w:r>
    </w:p>
    <w:p w:rsidR="005B4A86" w:rsidRPr="002D0397" w:rsidRDefault="005B4A86" w:rsidP="005B4A86">
      <w:pPr>
        <w:widowControl w:val="0"/>
        <w:numPr>
          <w:ilvl w:val="0"/>
          <w:numId w:val="1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ind w:right="-448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водоотведение;</w:t>
      </w:r>
    </w:p>
    <w:p w:rsidR="005B4A86" w:rsidRPr="002D0397" w:rsidRDefault="005B4A86" w:rsidP="005B4A86">
      <w:pPr>
        <w:widowControl w:val="0"/>
        <w:numPr>
          <w:ilvl w:val="0"/>
          <w:numId w:val="14"/>
        </w:numPr>
        <w:shd w:val="clear" w:color="auto" w:fill="FFFFFF"/>
        <w:tabs>
          <w:tab w:val="left" w:pos="122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b/>
          <w:color w:val="000000"/>
          <w:sz w:val="22"/>
          <w:szCs w:val="22"/>
        </w:rPr>
        <w:t>содержание и ремонт жилого помещения</w:t>
      </w:r>
      <w:r w:rsidRPr="002D0397">
        <w:rPr>
          <w:color w:val="000000"/>
          <w:sz w:val="22"/>
          <w:szCs w:val="22"/>
        </w:rPr>
        <w:t xml:space="preserve">, </w:t>
      </w:r>
      <w:r w:rsidRPr="002D0397">
        <w:rPr>
          <w:sz w:val="22"/>
          <w:szCs w:val="22"/>
        </w:rPr>
        <w:t>включающую в себя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5B4A86" w:rsidRPr="002D0397" w:rsidRDefault="005B4A86" w:rsidP="005B4A86">
      <w:pPr>
        <w:shd w:val="clear" w:color="auto" w:fill="FFFFFF"/>
        <w:tabs>
          <w:tab w:val="left" w:pos="180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>-</w:t>
      </w:r>
      <w:r w:rsidRPr="002D0397">
        <w:rPr>
          <w:b/>
          <w:bCs/>
          <w:color w:val="000000"/>
          <w:sz w:val="22"/>
          <w:szCs w:val="22"/>
        </w:rPr>
        <w:tab/>
        <w:t xml:space="preserve">дополнительные услуги, </w:t>
      </w:r>
      <w:r w:rsidRPr="002D0397">
        <w:rPr>
          <w:color w:val="000000"/>
          <w:sz w:val="22"/>
          <w:szCs w:val="22"/>
        </w:rPr>
        <w:t xml:space="preserve">необходимые для обеспечения надлежащей эксплуатации жилого дома и улучшения условия проживания, указанные в </w:t>
      </w:r>
      <w:r w:rsidRPr="002D0397">
        <w:rPr>
          <w:sz w:val="22"/>
          <w:szCs w:val="22"/>
        </w:rPr>
        <w:t>Приложении №5 к</w:t>
      </w:r>
      <w:r w:rsidRPr="002D0397">
        <w:rPr>
          <w:color w:val="000000"/>
          <w:sz w:val="22"/>
          <w:szCs w:val="22"/>
        </w:rPr>
        <w:t xml:space="preserve"> настоящему Договору.</w:t>
      </w:r>
    </w:p>
    <w:p w:rsidR="005B4A86" w:rsidRDefault="005B4A86" w:rsidP="005B4A86">
      <w:pPr>
        <w:pStyle w:val="Normal"/>
        <w:ind w:firstLine="567"/>
        <w:jc w:val="both"/>
        <w:rPr>
          <w:sz w:val="22"/>
          <w:szCs w:val="22"/>
        </w:rPr>
      </w:pPr>
      <w:r w:rsidRPr="002D0397">
        <w:rPr>
          <w:sz w:val="22"/>
          <w:szCs w:val="22"/>
        </w:rPr>
        <w:t>4.3. В помещении ЗАКАЗЧИКА установлены следующие приборы учёта:</w:t>
      </w:r>
    </w:p>
    <w:p w:rsid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p w:rsid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p w:rsid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p w:rsid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p w:rsid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p w:rsid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p w:rsid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p w:rsidR="002D0397" w:rsidRPr="002D0397" w:rsidRDefault="002D0397" w:rsidP="005B4A86">
      <w:pPr>
        <w:pStyle w:val="Normal"/>
        <w:ind w:firstLine="567"/>
        <w:jc w:val="both"/>
        <w:rPr>
          <w:sz w:val="22"/>
          <w:szCs w:val="22"/>
        </w:rPr>
      </w:pPr>
    </w:p>
    <w:tbl>
      <w:tblPr>
        <w:tblStyle w:val="ad"/>
        <w:tblW w:w="0" w:type="auto"/>
        <w:tblInd w:w="0" w:type="dxa"/>
        <w:tblLook w:val="01E0" w:firstRow="1" w:lastRow="1" w:firstColumn="1" w:lastColumn="1" w:noHBand="0" w:noVBand="0"/>
      </w:tblPr>
      <w:tblGrid>
        <w:gridCol w:w="1851"/>
        <w:gridCol w:w="2342"/>
        <w:gridCol w:w="1841"/>
        <w:gridCol w:w="1983"/>
        <w:gridCol w:w="1837"/>
      </w:tblGrid>
      <w:tr w:rsidR="005B4A86" w:rsidRPr="002D0397" w:rsidTr="005B4A86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pStyle w:val="Normal"/>
              <w:jc w:val="center"/>
              <w:rPr>
                <w:sz w:val="22"/>
                <w:szCs w:val="22"/>
              </w:rPr>
            </w:pPr>
            <w:r w:rsidRPr="002D0397">
              <w:rPr>
                <w:b/>
                <w:sz w:val="22"/>
                <w:szCs w:val="22"/>
              </w:rPr>
              <w:lastRenderedPageBreak/>
              <w:t>Тип прибора учета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2D0397">
              <w:rPr>
                <w:b/>
                <w:sz w:val="22"/>
                <w:szCs w:val="22"/>
              </w:rPr>
              <w:t>Номер прибора учета,</w:t>
            </w:r>
          </w:p>
          <w:p w:rsidR="005B4A86" w:rsidRPr="002D0397" w:rsidRDefault="005B4A86">
            <w:pPr>
              <w:pStyle w:val="Normal"/>
              <w:jc w:val="center"/>
              <w:rPr>
                <w:sz w:val="22"/>
                <w:szCs w:val="22"/>
              </w:rPr>
            </w:pPr>
            <w:r w:rsidRPr="002D0397">
              <w:rPr>
                <w:b/>
                <w:sz w:val="22"/>
                <w:szCs w:val="22"/>
              </w:rPr>
              <w:t xml:space="preserve">диаметр (в </w:t>
            </w:r>
            <w:proofErr w:type="gramStart"/>
            <w:r w:rsidRPr="002D0397">
              <w:rPr>
                <w:b/>
                <w:sz w:val="22"/>
                <w:szCs w:val="22"/>
              </w:rPr>
              <w:t>мм</w:t>
            </w:r>
            <w:proofErr w:type="gramEnd"/>
            <w:r w:rsidRPr="002D0397">
              <w:rPr>
                <w:b/>
                <w:sz w:val="22"/>
                <w:szCs w:val="22"/>
              </w:rPr>
              <w:t>) для приборов учёта ХВС И ГВС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2D0397">
              <w:rPr>
                <w:b/>
                <w:sz w:val="22"/>
                <w:szCs w:val="22"/>
              </w:rPr>
              <w:t>Дата установки прибора (введения в эксплуатацию)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2D0397">
              <w:rPr>
                <w:b/>
                <w:sz w:val="22"/>
                <w:szCs w:val="22"/>
              </w:rPr>
              <w:t>Дата опломбирования прибора учёта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pStyle w:val="Normal"/>
              <w:jc w:val="center"/>
              <w:rPr>
                <w:b/>
                <w:sz w:val="22"/>
                <w:szCs w:val="22"/>
              </w:rPr>
            </w:pPr>
            <w:r w:rsidRPr="002D0397">
              <w:rPr>
                <w:b/>
                <w:sz w:val="22"/>
                <w:szCs w:val="22"/>
              </w:rPr>
              <w:t>Срок проведения очередной проверки</w:t>
            </w:r>
          </w:p>
        </w:tc>
      </w:tr>
      <w:tr w:rsidR="005B4A86" w:rsidRPr="002D0397" w:rsidTr="005B4A86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</w:tr>
      <w:tr w:rsidR="005B4A86" w:rsidRPr="002D0397" w:rsidTr="005B4A86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</w:tr>
      <w:tr w:rsidR="005B4A86" w:rsidRPr="002D0397" w:rsidTr="005B4A86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pStyle w:val="Normal"/>
              <w:jc w:val="both"/>
              <w:rPr>
                <w:sz w:val="22"/>
                <w:szCs w:val="22"/>
              </w:rPr>
            </w:pPr>
          </w:p>
        </w:tc>
      </w:tr>
    </w:tbl>
    <w:p w:rsidR="005B4A86" w:rsidRPr="002D0397" w:rsidRDefault="005B4A86" w:rsidP="005B4A86">
      <w:pPr>
        <w:ind w:right="-56" w:firstLine="540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4.4. Размер платы за содержание и ремонт жилого помещения, коммунальные услуги, предусмотренные ч. 2-4 ст.154 ЖК РФ, за исключением электроснабжения, отопления рассчитываются по тарифам, утвержденным в установленном порядке </w:t>
      </w:r>
      <w:r w:rsidRPr="002D0397">
        <w:rPr>
          <w:sz w:val="22"/>
          <w:szCs w:val="22"/>
        </w:rPr>
        <w:t xml:space="preserve">на общем собрании собственников, или по тарифам, </w:t>
      </w:r>
      <w:r w:rsidRPr="002D0397">
        <w:rPr>
          <w:color w:val="000000"/>
          <w:sz w:val="22"/>
          <w:szCs w:val="22"/>
        </w:rPr>
        <w:t xml:space="preserve"> установленным органами местного самоуправления.  Изменение  платы за содержание и ремонт жилого помещения и тарифов на коммунальные услуги допускается только в установленном порядке, т.е. вновь принятым органов местного самоуправления об изменении указанной платы или по тарифам, утвержденным общим собранием собственников многоквартирного дома. </w:t>
      </w: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4.4.1. Размер платы за электроэнергию и отопление рассчитывается как произведение тарифов, установленных в соответствии с действующим законодательством, органами, осуществляющими государственное регулирование тарифов (РЭК Московской области) на объем потребленного ресурса по показаниям прибора учета.</w:t>
      </w:r>
    </w:p>
    <w:p w:rsidR="005B4A86" w:rsidRPr="002D0397" w:rsidRDefault="005B4A86" w:rsidP="005B4A86">
      <w:pPr>
        <w:shd w:val="clear" w:color="auto" w:fill="FFFFFF"/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4.4.2 На период до утверждения  изменений в договоре  с </w:t>
      </w:r>
      <w:proofErr w:type="spellStart"/>
      <w:r w:rsidRPr="002D0397">
        <w:rPr>
          <w:color w:val="000000"/>
          <w:sz w:val="22"/>
          <w:szCs w:val="22"/>
        </w:rPr>
        <w:t>энергоснабжающей</w:t>
      </w:r>
      <w:proofErr w:type="spellEnd"/>
      <w:r w:rsidRPr="002D0397">
        <w:rPr>
          <w:color w:val="000000"/>
          <w:sz w:val="22"/>
          <w:szCs w:val="22"/>
        </w:rPr>
        <w:t xml:space="preserve"> организацией в «</w:t>
      </w:r>
      <w:proofErr w:type="spellStart"/>
      <w:r w:rsidRPr="002D0397">
        <w:rPr>
          <w:color w:val="000000"/>
          <w:sz w:val="22"/>
          <w:szCs w:val="22"/>
        </w:rPr>
        <w:t>Мосэнергосбыт</w:t>
      </w:r>
      <w:proofErr w:type="spellEnd"/>
      <w:r w:rsidRPr="002D0397">
        <w:rPr>
          <w:color w:val="000000"/>
          <w:sz w:val="22"/>
          <w:szCs w:val="22"/>
        </w:rPr>
        <w:t xml:space="preserve">» г. Москвы по дому № 8 микрорайона «Родники» для расчета размеры платы за электроэнергию используется тариф, установленный для </w:t>
      </w:r>
      <w:proofErr w:type="spellStart"/>
      <w:r w:rsidRPr="002D0397">
        <w:rPr>
          <w:color w:val="000000"/>
          <w:sz w:val="22"/>
          <w:szCs w:val="22"/>
        </w:rPr>
        <w:t>энергоснабжающей</w:t>
      </w:r>
      <w:proofErr w:type="spellEnd"/>
      <w:r w:rsidRPr="002D0397">
        <w:rPr>
          <w:color w:val="000000"/>
          <w:sz w:val="22"/>
          <w:szCs w:val="22"/>
        </w:rPr>
        <w:t xml:space="preserve">  организации  ООО «Строител</w:t>
      </w:r>
      <w:proofErr w:type="gramStart"/>
      <w:r w:rsidRPr="002D0397">
        <w:rPr>
          <w:color w:val="000000"/>
          <w:sz w:val="22"/>
          <w:szCs w:val="22"/>
        </w:rPr>
        <w:t>ь-</w:t>
      </w:r>
      <w:proofErr w:type="gramEnd"/>
      <w:r w:rsidRPr="002D0397">
        <w:rPr>
          <w:color w:val="000000"/>
          <w:sz w:val="22"/>
          <w:szCs w:val="22"/>
        </w:rPr>
        <w:t xml:space="preserve"> плюс».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4.5. ЗАКАЗЧИК оплачивает на </w:t>
      </w:r>
      <w:proofErr w:type="gramStart"/>
      <w:r w:rsidRPr="002D0397">
        <w:rPr>
          <w:color w:val="000000"/>
          <w:sz w:val="22"/>
          <w:szCs w:val="22"/>
        </w:rPr>
        <w:t>р</w:t>
      </w:r>
      <w:proofErr w:type="gramEnd"/>
      <w:r w:rsidRPr="002D0397">
        <w:rPr>
          <w:color w:val="000000"/>
          <w:sz w:val="22"/>
          <w:szCs w:val="22"/>
        </w:rPr>
        <w:t xml:space="preserve">/счет УПРАВЛЯЮЩЕЙ КОМПАНИИ стоимость вывоза строительного мусора по тарифу, муниципального предприятия, осуществляющего вывоз мусора,  из расчета стоимости бункеров. В </w:t>
      </w:r>
      <w:smartTag w:uri="urn:schemas-microsoft-com:office:smarttags" w:element="metricconverter">
        <w:smartTagPr>
          <w:attr w:name="ProductID" w:val="2011 г"/>
        </w:smartTagPr>
        <w:r w:rsidRPr="002D0397">
          <w:rPr>
            <w:color w:val="000000"/>
            <w:sz w:val="22"/>
            <w:szCs w:val="22"/>
          </w:rPr>
          <w:t>2011 г</w:t>
        </w:r>
      </w:smartTag>
      <w:r w:rsidRPr="002D0397">
        <w:rPr>
          <w:color w:val="000000"/>
          <w:sz w:val="22"/>
          <w:szCs w:val="22"/>
        </w:rPr>
        <w:t xml:space="preserve">. тариф составляет 115 (Сто пятнадцать) руб. из расчета 1 </w:t>
      </w:r>
      <w:proofErr w:type="spellStart"/>
      <w:r w:rsidRPr="002D0397">
        <w:rPr>
          <w:color w:val="000000"/>
          <w:sz w:val="22"/>
          <w:szCs w:val="22"/>
        </w:rPr>
        <w:t>кв.м</w:t>
      </w:r>
      <w:proofErr w:type="spellEnd"/>
      <w:r w:rsidRPr="002D0397">
        <w:rPr>
          <w:color w:val="000000"/>
          <w:sz w:val="22"/>
          <w:szCs w:val="22"/>
        </w:rPr>
        <w:t>. общей площади помещений. В случае изменения предприятием платы за вывоз строительного мусора, тариф на оказываемые услуги подлежит корректировке УПРАВЛЯЮЩЕЙ КОМПАНИЕЙ в одностороннем порядке.</w:t>
      </w:r>
    </w:p>
    <w:p w:rsidR="005B4A86" w:rsidRPr="002D0397" w:rsidRDefault="005B4A86" w:rsidP="005B4A86">
      <w:pPr>
        <w:shd w:val="clear" w:color="auto" w:fill="FFFFFF"/>
        <w:tabs>
          <w:tab w:val="left" w:pos="425"/>
        </w:tabs>
        <w:ind w:right="8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4.6. Оплата ЗАКАЗЧИКОМ оказанных услуг по договору осуществляется на основании выставленного УПРАВЛЯЮЩЕЙ КОМПАНИЕЙ платежного документа (квитанции) о стоимости жилищно-коммунальных услуг, где указывается размер оплаты оказанных услуг.</w:t>
      </w:r>
      <w:r w:rsidRPr="002D0397">
        <w:rPr>
          <w:sz w:val="22"/>
          <w:szCs w:val="22"/>
        </w:rPr>
        <w:t xml:space="preserve"> </w:t>
      </w:r>
      <w:r w:rsidRPr="002D0397">
        <w:rPr>
          <w:color w:val="000000"/>
          <w:sz w:val="22"/>
          <w:szCs w:val="22"/>
        </w:rPr>
        <w:t>Сумма начисленных, в соответствии с условиями настоящего Договора, пеней указывается в платежном документе (квитанции) отдельно.</w:t>
      </w:r>
    </w:p>
    <w:p w:rsidR="005B4A86" w:rsidRPr="002D0397" w:rsidRDefault="005B4A86" w:rsidP="005B4A86">
      <w:pPr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Счета для оплаты коммунальных услуг  получаются ЗАКАЗЧИКОМ в бухгалтерии УПРАВЛЯЮЩЕЙ КОМПАНИИ.</w:t>
      </w:r>
    </w:p>
    <w:p w:rsidR="005B4A86" w:rsidRPr="002D0397" w:rsidRDefault="005B4A86" w:rsidP="005B4A86">
      <w:pPr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Оплата осуществляется путем внесения платежа на расчетный счет УПРАВЛЯЮЩЕЙ КОМПАНИИ или в кассу УПРАВЛЯЮЩЕЙ КОМПАНИИ</w:t>
      </w:r>
    </w:p>
    <w:p w:rsidR="005B4A86" w:rsidRPr="002D0397" w:rsidRDefault="005B4A86" w:rsidP="005B4A86">
      <w:pPr>
        <w:shd w:val="clear" w:color="auto" w:fill="FFFFFF"/>
        <w:tabs>
          <w:tab w:val="left" w:pos="425"/>
        </w:tabs>
        <w:ind w:right="8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4.7. В случае изменения стоимости услуг по договору УПРАВЛЯЮЩАЯ КОМПАНИЯ</w:t>
      </w:r>
      <w:r w:rsidRPr="002D0397">
        <w:rPr>
          <w:sz w:val="22"/>
          <w:szCs w:val="22"/>
        </w:rPr>
        <w:t xml:space="preserve"> </w:t>
      </w:r>
      <w:r w:rsidRPr="002D0397">
        <w:rPr>
          <w:color w:val="000000"/>
          <w:sz w:val="22"/>
          <w:szCs w:val="22"/>
        </w:rPr>
        <w:t>производит перерасчет стоимости услуг со дня вступления изменений в силу.</w:t>
      </w:r>
    </w:p>
    <w:p w:rsidR="005B4A86" w:rsidRPr="002D0397" w:rsidRDefault="005B4A86" w:rsidP="005B4A86">
      <w:pPr>
        <w:shd w:val="clear" w:color="auto" w:fill="FFFFFF"/>
        <w:ind w:left="600" w:right="8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4.8. Срок внесения платеже</w:t>
      </w:r>
      <w:proofErr w:type="gramStart"/>
      <w:r w:rsidRPr="002D0397">
        <w:rPr>
          <w:color w:val="000000"/>
          <w:sz w:val="22"/>
          <w:szCs w:val="22"/>
        </w:rPr>
        <w:t>й-</w:t>
      </w:r>
      <w:proofErr w:type="gramEnd"/>
      <w:r w:rsidRPr="002D0397">
        <w:rPr>
          <w:color w:val="000000"/>
          <w:sz w:val="22"/>
          <w:szCs w:val="22"/>
        </w:rPr>
        <w:t xml:space="preserve"> до 10 числа месяца, следующего за истекшим.</w:t>
      </w:r>
    </w:p>
    <w:p w:rsidR="005B4A86" w:rsidRPr="002D0397" w:rsidRDefault="005B4A86" w:rsidP="005B4A86">
      <w:pPr>
        <w:shd w:val="clear" w:color="auto" w:fill="FFFFFF"/>
        <w:tabs>
          <w:tab w:val="left" w:pos="374"/>
        </w:tabs>
        <w:ind w:right="8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ab/>
        <w:t xml:space="preserve">     4.9. </w:t>
      </w:r>
      <w:proofErr w:type="gramStart"/>
      <w:r w:rsidRPr="002D0397">
        <w:rPr>
          <w:color w:val="000000"/>
          <w:sz w:val="22"/>
          <w:szCs w:val="22"/>
        </w:rPr>
        <w:t>В случае предоставления в УПРАВЛЯЮЩУЮ КОМПАНИЮ показаний индивидуальных приборов учёта холодной, горячей воды и энергоснабжения за последний месяц проходящего года и/или предшествующие расчётные периоды этого года после 31 декабря, расчёт размера оплаты за коммунальные услуги, содержание и ремонт жилого помещения, дополнительные услуги будет производиться по тарифам, действующим на следующий год.</w:t>
      </w:r>
      <w:proofErr w:type="gramEnd"/>
    </w:p>
    <w:p w:rsidR="005B4A86" w:rsidRPr="002D0397" w:rsidRDefault="005B4A86" w:rsidP="005B4A86">
      <w:pPr>
        <w:shd w:val="clear" w:color="auto" w:fill="FFFFFF"/>
        <w:tabs>
          <w:tab w:val="left" w:pos="374"/>
        </w:tabs>
        <w:ind w:right="86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ab/>
        <w:t xml:space="preserve">     4.10. Не использование помещений не является основанием невнесения платы за услуги по договору.</w:t>
      </w:r>
    </w:p>
    <w:p w:rsidR="005B4A86" w:rsidRPr="002D0397" w:rsidRDefault="005B4A86" w:rsidP="005B4A86">
      <w:pPr>
        <w:shd w:val="clear" w:color="auto" w:fill="FFFFFF"/>
        <w:tabs>
          <w:tab w:val="left" w:pos="360"/>
        </w:tabs>
        <w:ind w:right="8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4.11. Очередность погашения требований по денежным обязательствам ЗАКАЗЧИКА перед УПРАВЛЯЮЩЕЙ КОМПАНИЕЙ </w:t>
      </w:r>
      <w:r w:rsidRPr="002D0397">
        <w:rPr>
          <w:sz w:val="22"/>
          <w:szCs w:val="22"/>
        </w:rPr>
        <w:t xml:space="preserve">может быть изменена на усмотрение  </w:t>
      </w:r>
      <w:r w:rsidRPr="002D0397">
        <w:rPr>
          <w:color w:val="000000"/>
          <w:sz w:val="22"/>
          <w:szCs w:val="22"/>
        </w:rPr>
        <w:t>УПРАВЛЯЮЩЕЙ КОМПАНИИ.</w:t>
      </w:r>
    </w:p>
    <w:p w:rsidR="005B4A86" w:rsidRPr="002D0397" w:rsidRDefault="005B4A86" w:rsidP="005B4A86">
      <w:pPr>
        <w:shd w:val="clear" w:color="auto" w:fill="FFFFFF"/>
        <w:ind w:right="86" w:firstLine="567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 xml:space="preserve">                                                  5. ОТВЕТСТВЕННОСТЬ СТОРОН</w:t>
      </w:r>
    </w:p>
    <w:p w:rsidR="005B4A86" w:rsidRPr="002D0397" w:rsidRDefault="005B4A86" w:rsidP="005B4A86">
      <w:pPr>
        <w:shd w:val="clear" w:color="auto" w:fill="FFFFFF"/>
        <w:tabs>
          <w:tab w:val="left" w:pos="382"/>
        </w:tabs>
        <w:ind w:right="8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5.1. УПРАВЛЯЮЩАЯ КОМПАНИЯ не несет ответственность за все виды ущерба, возникшие не по вине ее работников.</w:t>
      </w:r>
    </w:p>
    <w:p w:rsidR="005B4A86" w:rsidRPr="002D0397" w:rsidRDefault="005B4A86" w:rsidP="005B4A86">
      <w:pPr>
        <w:shd w:val="clear" w:color="auto" w:fill="FFFFFF"/>
        <w:tabs>
          <w:tab w:val="left" w:pos="439"/>
        </w:tabs>
        <w:ind w:right="8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lastRenderedPageBreak/>
        <w:t>5.2. В  случае  нарушения   УПРАВЛЯЮЩЕЙ КОМПАНИЕЙ  договорных  обязательств  ЗАКАЗЧИК  вправе требовать возмещение понесенных убытков в соответствии с действующим законодательством.</w:t>
      </w:r>
    </w:p>
    <w:p w:rsidR="005B4A86" w:rsidRPr="002D0397" w:rsidRDefault="005B4A86" w:rsidP="005B4A86">
      <w:pPr>
        <w:shd w:val="clear" w:color="auto" w:fill="FFFFFF"/>
        <w:tabs>
          <w:tab w:val="left" w:pos="367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5.3. В соответствии с п.14. ст.155 ЖК РФ ЗАКАЗЧИК</w:t>
      </w:r>
      <w:r w:rsidRPr="002D0397">
        <w:rPr>
          <w:sz w:val="22"/>
          <w:szCs w:val="22"/>
        </w:rPr>
        <w:t xml:space="preserve">, несвоевременно и (или) не полностью внесший плату за жилое помещение и коммунальные услуги, обязан уплатить УПРАВЛЯЮЩЕЙ КОМПАНИИ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</w:t>
      </w:r>
      <w:proofErr w:type="gramStart"/>
      <w:r w:rsidRPr="002D0397">
        <w:rPr>
          <w:sz w:val="22"/>
          <w:szCs w:val="22"/>
        </w:rPr>
        <w:t>сумм</w:t>
      </w:r>
      <w:proofErr w:type="gramEnd"/>
      <w:r w:rsidRPr="002D0397">
        <w:rPr>
          <w:sz w:val="22"/>
          <w:szCs w:val="22"/>
        </w:rPr>
        <w:t xml:space="preserve">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5B4A86" w:rsidRPr="002D0397" w:rsidRDefault="005B4A86" w:rsidP="005B4A86">
      <w:pPr>
        <w:shd w:val="clear" w:color="auto" w:fill="FFFFFF"/>
        <w:tabs>
          <w:tab w:val="left" w:pos="367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За несвоевременно и (или) не полностью внесённую плату за жилое помещение и коммунальные услуги УПРАВЛЯЮЩАЯ КОМПАНИЯ</w:t>
      </w:r>
      <w:r w:rsidRPr="002D0397">
        <w:rPr>
          <w:sz w:val="22"/>
          <w:szCs w:val="22"/>
        </w:rPr>
        <w:t xml:space="preserve"> </w:t>
      </w:r>
      <w:r w:rsidRPr="002D0397">
        <w:rPr>
          <w:color w:val="000000"/>
          <w:sz w:val="22"/>
          <w:szCs w:val="22"/>
        </w:rPr>
        <w:t xml:space="preserve">вправе предварительно не уведомлять ЗАКАЗЧИКА о размере  начисленных пеней за несвоевременно и (или) не полностью внесённую сумму оплаты.  </w:t>
      </w:r>
    </w:p>
    <w:p w:rsidR="005B4A86" w:rsidRPr="002D0397" w:rsidRDefault="005B4A86" w:rsidP="005B4A86">
      <w:pPr>
        <w:shd w:val="clear" w:color="auto" w:fill="FFFFFF"/>
        <w:tabs>
          <w:tab w:val="left" w:pos="439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5.4. В случае нарушения ЗАКАЗЧИКОМ условий Договора, предусмотренных п. 3.3.5, 3.3.6, 3.3.13, 3.3.17, 3.3.18, УПРАВЛЯЮЩАЯ КОМПАНИЯ</w:t>
      </w:r>
      <w:r w:rsidRPr="002D0397">
        <w:rPr>
          <w:sz w:val="22"/>
          <w:szCs w:val="22"/>
        </w:rPr>
        <w:t xml:space="preserve"> </w:t>
      </w:r>
      <w:r w:rsidRPr="002D0397">
        <w:rPr>
          <w:color w:val="000000"/>
          <w:sz w:val="22"/>
          <w:szCs w:val="22"/>
        </w:rPr>
        <w:t xml:space="preserve">вправе потребовать возмещения причиненных убытков, а также взыскания штрафа в размере 3 000,00 руб.   </w:t>
      </w:r>
    </w:p>
    <w:p w:rsidR="005B4A86" w:rsidRPr="002D0397" w:rsidRDefault="005B4A86" w:rsidP="005B4A86">
      <w:pPr>
        <w:shd w:val="clear" w:color="auto" w:fill="FFFFFF"/>
        <w:tabs>
          <w:tab w:val="left" w:pos="439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5.5. Заказчик несет предусмотренную гражданским и уголовным законодательством ответственность по возмещению вреда, причиненного УПРАВЛЯЮЩЕЙ КОМПАНИИ, а также третьим лицам, своими действиями вследствие несоблюдения им условий, предусмотренных п. 3.3.5, 3.3.6, 3.3.13, 3.3.17, 3.3.18 настоящего Договора. </w:t>
      </w:r>
    </w:p>
    <w:p w:rsidR="005B4A86" w:rsidRPr="002D0397" w:rsidRDefault="005B4A86" w:rsidP="005B4A86">
      <w:pPr>
        <w:shd w:val="clear" w:color="auto" w:fill="FFFFFF"/>
        <w:tabs>
          <w:tab w:val="left" w:pos="439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5.6. </w:t>
      </w:r>
      <w:proofErr w:type="gramStart"/>
      <w:r w:rsidRPr="002D0397">
        <w:rPr>
          <w:color w:val="000000"/>
          <w:sz w:val="22"/>
          <w:szCs w:val="22"/>
        </w:rPr>
        <w:t>В случае нарушения п. 3.3.14 настоящего Договора и выявления представителем УПРАВЛЯЮЩЕЙ КОМПАНИИ неправомерных действий ЗАКАЗЧИКА, направленных на нарушение порядка пользования приборами учета и умышленное занижение количества потребляемых услуг, ЗАКАЗЧИК возмещает УПРАВЛЯЮЩЕЙ КОМПАНИИ убытки, а также уплачивает штраф в размере 3 000,00 руб. В случае повторного нарушения п. 3.3.14 настоящего Договора УПРАВЛЯЮЩАЯ КОМПАНИЯ</w:t>
      </w:r>
      <w:r w:rsidRPr="002D0397">
        <w:rPr>
          <w:sz w:val="22"/>
          <w:szCs w:val="22"/>
        </w:rPr>
        <w:t xml:space="preserve"> </w:t>
      </w:r>
      <w:r w:rsidRPr="002D0397">
        <w:rPr>
          <w:color w:val="000000"/>
          <w:sz w:val="22"/>
          <w:szCs w:val="22"/>
        </w:rPr>
        <w:t>оставляет за собой право обращения в соответствующие органы</w:t>
      </w:r>
      <w:proofErr w:type="gramEnd"/>
      <w:r w:rsidRPr="002D0397">
        <w:rPr>
          <w:color w:val="000000"/>
          <w:sz w:val="22"/>
          <w:szCs w:val="22"/>
        </w:rPr>
        <w:t xml:space="preserve"> для привлечения ЗАКАЗЧИКА к административной и уголовной ответственности. </w:t>
      </w:r>
    </w:p>
    <w:p w:rsidR="005B4A86" w:rsidRPr="002D0397" w:rsidRDefault="005B4A86" w:rsidP="005B4A86">
      <w:pPr>
        <w:shd w:val="clear" w:color="auto" w:fill="FFFFFF"/>
        <w:tabs>
          <w:tab w:val="left" w:pos="439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5.7. В случае нарушения пункта 3.3.19 настоящего Договора ЗАКАЗЧИКОМ уплачивается штраф в размере 3 000,00 руб., а также на него возлагаются расходы, понесенные в результате демонтажа самовольной постройки и ремонтно-восстановительных работ.    </w:t>
      </w:r>
    </w:p>
    <w:p w:rsidR="005B4A86" w:rsidRPr="002D0397" w:rsidRDefault="005B4A86" w:rsidP="005B4A86">
      <w:pPr>
        <w:shd w:val="clear" w:color="auto" w:fill="FFFFFF"/>
        <w:tabs>
          <w:tab w:val="left" w:pos="439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5.8. Применение экономических санкций не освобождает «Стороны» от выполнения обязательств по договору в установленный срок.</w:t>
      </w:r>
    </w:p>
    <w:p w:rsidR="005B4A86" w:rsidRPr="002D0397" w:rsidRDefault="005B4A86" w:rsidP="005B4A86">
      <w:pPr>
        <w:shd w:val="clear" w:color="auto" w:fill="FFFFFF"/>
        <w:tabs>
          <w:tab w:val="left" w:pos="367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5.9. При нарушении ЗАКАЗЧИКОМ иных обязательств, предусмотренных настоящим договором, </w:t>
      </w:r>
      <w:proofErr w:type="gramStart"/>
      <w:r w:rsidRPr="002D0397">
        <w:rPr>
          <w:color w:val="000000"/>
          <w:sz w:val="22"/>
          <w:szCs w:val="22"/>
        </w:rPr>
        <w:t>последний</w:t>
      </w:r>
      <w:proofErr w:type="gramEnd"/>
      <w:r w:rsidRPr="002D0397">
        <w:rPr>
          <w:color w:val="000000"/>
          <w:sz w:val="22"/>
          <w:szCs w:val="22"/>
        </w:rPr>
        <w:t xml:space="preserve"> несет ответственность перед УПРАВЛЯЮЩЕЙ КОМПАНИЕЙ и третьими лицами за все последствия, возникшие в результате каких-либо аварийных и иных ситуациях.</w:t>
      </w:r>
    </w:p>
    <w:p w:rsidR="005B4A86" w:rsidRPr="002D0397" w:rsidRDefault="005B4A86" w:rsidP="005B4A86">
      <w:pPr>
        <w:shd w:val="clear" w:color="auto" w:fill="FFFFFF"/>
        <w:tabs>
          <w:tab w:val="left" w:pos="432"/>
        </w:tabs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5.10. </w:t>
      </w:r>
      <w:proofErr w:type="gramStart"/>
      <w:r w:rsidRPr="002D0397">
        <w:rPr>
          <w:color w:val="000000"/>
          <w:sz w:val="22"/>
          <w:szCs w:val="22"/>
        </w:rPr>
        <w:t>ЗАКАЗЧИК,  не обеспечивший допуск должностных лиц УПРАВЛЯЮЩЕЙ КОМПАНИИ и (или) специалистов       организаций,    имеющих    право    проведения    работ    на    системах    электро-, тепло-, водоснабжения, канализации, для устранения аварий и осмотра инженерного оборудования, профилактического осмотра и ремонтных работ (о чём составляется акт),  несет имущественную   ответственность   за   ущерб, наступивший вследствие подобных действий перед «Управляющей организацией» и третьими лицами.</w:t>
      </w:r>
      <w:proofErr w:type="gramEnd"/>
    </w:p>
    <w:p w:rsidR="005B4A86" w:rsidRPr="002D0397" w:rsidRDefault="005B4A86" w:rsidP="005B4A86">
      <w:pPr>
        <w:shd w:val="clear" w:color="auto" w:fill="FFFFFF"/>
        <w:tabs>
          <w:tab w:val="left" w:pos="374"/>
        </w:tabs>
        <w:ind w:right="-56" w:firstLine="567"/>
        <w:jc w:val="both"/>
        <w:rPr>
          <w:sz w:val="22"/>
          <w:szCs w:val="22"/>
        </w:rPr>
      </w:pPr>
    </w:p>
    <w:p w:rsidR="005B4A86" w:rsidRPr="002D0397" w:rsidRDefault="005B4A86" w:rsidP="005B4A86">
      <w:pPr>
        <w:shd w:val="clear" w:color="auto" w:fill="FFFFFF"/>
        <w:ind w:right="-56" w:firstLine="567"/>
        <w:jc w:val="center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>6. ОСОБЫЕ УСЛОВИЯ</w:t>
      </w:r>
    </w:p>
    <w:p w:rsidR="005B4A86" w:rsidRPr="002D0397" w:rsidRDefault="005B4A86" w:rsidP="005B4A86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Споры между сторонами разрешаются в установленном законом порядке.</w:t>
      </w:r>
    </w:p>
    <w:p w:rsidR="005B4A86" w:rsidRPr="002D0397" w:rsidRDefault="005B4A86" w:rsidP="005B4A86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Претензии (жалобы) на несоблюдение условий договора предъявляются ЗАКАЗЧИКОМ в письменном виде и подлежат обязательной регистрации в УПРАВЛЯЮЩЕЙ КОМПАНИИ.</w:t>
      </w:r>
    </w:p>
    <w:p w:rsidR="005B4A86" w:rsidRPr="002D0397" w:rsidRDefault="005B4A86" w:rsidP="005B4A86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 xml:space="preserve"> </w:t>
      </w:r>
      <w:r w:rsidRPr="002D0397">
        <w:rPr>
          <w:sz w:val="22"/>
          <w:szCs w:val="22"/>
        </w:rPr>
        <w:t xml:space="preserve">Порядок установления факта </w:t>
      </w:r>
      <w:proofErr w:type="spellStart"/>
      <w:r w:rsidRPr="002D0397">
        <w:rPr>
          <w:sz w:val="22"/>
          <w:szCs w:val="22"/>
        </w:rPr>
        <w:t>непредоставления</w:t>
      </w:r>
      <w:proofErr w:type="spellEnd"/>
      <w:r w:rsidRPr="002D0397">
        <w:rPr>
          <w:sz w:val="22"/>
          <w:szCs w:val="22"/>
        </w:rPr>
        <w:t xml:space="preserve"> коммунальных услуг или предоставления коммунальных услуг ненадлежащего качества,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определяются в соответствии с действующим законодательством.</w:t>
      </w:r>
    </w:p>
    <w:p w:rsidR="005B4A86" w:rsidRPr="002D0397" w:rsidRDefault="005B4A86" w:rsidP="005B4A86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В случае перепланировки, после получения паспорта БТИ, УПРАВЛЯЮЩАЯ КОМПАНИЯ</w:t>
      </w:r>
      <w:r w:rsidRPr="002D0397">
        <w:rPr>
          <w:sz w:val="22"/>
          <w:szCs w:val="22"/>
        </w:rPr>
        <w:t xml:space="preserve"> </w:t>
      </w:r>
      <w:r w:rsidRPr="002D0397">
        <w:rPr>
          <w:color w:val="000000"/>
          <w:sz w:val="22"/>
          <w:szCs w:val="22"/>
        </w:rPr>
        <w:t xml:space="preserve"> производит корректировку площади жилого помещения    в   соответствии   с   данными   технического       паспорта, выданного органом технической инвентаризаци</w:t>
      </w:r>
      <w:proofErr w:type="gramStart"/>
      <w:r w:rsidRPr="002D0397">
        <w:rPr>
          <w:color w:val="000000"/>
          <w:sz w:val="22"/>
          <w:szCs w:val="22"/>
        </w:rPr>
        <w:t>и(</w:t>
      </w:r>
      <w:proofErr w:type="gramEnd"/>
      <w:r w:rsidRPr="002D0397">
        <w:rPr>
          <w:color w:val="000000"/>
          <w:sz w:val="22"/>
          <w:szCs w:val="22"/>
        </w:rPr>
        <w:t>или иным уполномоченным органом),   без   оформления дополнительных соглашений на основании заявления собственника с момента подачи этого заявления собственником в УПРАВЛЯЮЩУЮ КОМПАНИЮ.</w:t>
      </w:r>
    </w:p>
    <w:p w:rsidR="005B4A86" w:rsidRPr="002D0397" w:rsidRDefault="005B4A86" w:rsidP="005B4A86">
      <w:pPr>
        <w:widowControl w:val="0"/>
        <w:numPr>
          <w:ilvl w:val="0"/>
          <w:numId w:val="15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ind w:right="-56" w:firstLine="567"/>
        <w:jc w:val="both"/>
        <w:rPr>
          <w:b/>
          <w:bCs/>
          <w:color w:val="000000"/>
          <w:sz w:val="22"/>
          <w:szCs w:val="22"/>
        </w:rPr>
      </w:pPr>
      <w:r w:rsidRPr="002D0397">
        <w:rPr>
          <w:color w:val="000000"/>
          <w:sz w:val="22"/>
          <w:szCs w:val="22"/>
        </w:rPr>
        <w:t>Изменения в Перечень</w:t>
      </w:r>
      <w:r w:rsidRPr="002D0397">
        <w:rPr>
          <w:sz w:val="22"/>
          <w:szCs w:val="22"/>
        </w:rPr>
        <w:t xml:space="preserve"> услуг и работ по содержанию общего имущества в многоквартирном доме (Приложение №3) могут быть внесены по согласованию сторон настоящего Договора, путем составления дополнительного </w:t>
      </w:r>
      <w:proofErr w:type="gramStart"/>
      <w:r w:rsidRPr="002D0397">
        <w:rPr>
          <w:sz w:val="22"/>
          <w:szCs w:val="22"/>
        </w:rPr>
        <w:t>соглашения</w:t>
      </w:r>
      <w:proofErr w:type="gramEnd"/>
      <w:r w:rsidRPr="002D0397">
        <w:rPr>
          <w:sz w:val="22"/>
          <w:szCs w:val="22"/>
        </w:rPr>
        <w:t xml:space="preserve"> подписанного ЗАКАЗЧИКОМ и уполномоченным представителем УПРАВЛЯЮЩЕЙ КОМПАНИИ.</w:t>
      </w:r>
    </w:p>
    <w:p w:rsidR="005B4A86" w:rsidRPr="002D0397" w:rsidRDefault="005B4A86" w:rsidP="005B4A86">
      <w:pPr>
        <w:shd w:val="clear" w:color="auto" w:fill="FFFFFF"/>
        <w:ind w:right="-56" w:firstLine="567"/>
        <w:jc w:val="center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lastRenderedPageBreak/>
        <w:t>7. ЗАКЛЮЧИТЕЛЬНЫЕ ПОЛОЖЕНИЯ</w:t>
      </w:r>
    </w:p>
    <w:p w:rsidR="005B4A86" w:rsidRPr="002D0397" w:rsidRDefault="005B4A86" w:rsidP="005B4A86">
      <w:pPr>
        <w:shd w:val="clear" w:color="auto" w:fill="FFFFFF"/>
        <w:tabs>
          <w:tab w:val="left" w:pos="374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7.1. Настоящий договор составлен в двух экземплярах. Оба экземпляра имеют одинаковую юридическую силу. У каждой из сторон находится по одному экземпляру договора.</w:t>
      </w:r>
    </w:p>
    <w:p w:rsidR="005B4A86" w:rsidRPr="002D0397" w:rsidRDefault="005B4A86" w:rsidP="005B4A86">
      <w:pPr>
        <w:shd w:val="clear" w:color="auto" w:fill="FFFFFF"/>
        <w:tabs>
          <w:tab w:val="left" w:pos="533"/>
        </w:tabs>
        <w:ind w:right="-56" w:firstLine="567"/>
        <w:jc w:val="both"/>
        <w:rPr>
          <w:sz w:val="22"/>
          <w:szCs w:val="22"/>
        </w:rPr>
      </w:pPr>
      <w:r w:rsidRPr="002D0397">
        <w:rPr>
          <w:color w:val="000000"/>
          <w:sz w:val="22"/>
          <w:szCs w:val="22"/>
        </w:rPr>
        <w:t>7.2. По вопросам, не урегулированным договором, стороны руководствуются действующим законодательством.</w:t>
      </w:r>
    </w:p>
    <w:p w:rsidR="005B4A86" w:rsidRPr="002D0397" w:rsidRDefault="005B4A86" w:rsidP="005B4A86">
      <w:pPr>
        <w:shd w:val="clear" w:color="auto" w:fill="FFFFFF"/>
        <w:ind w:right="-56" w:firstLine="567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>7.3. Приложения:</w:t>
      </w:r>
    </w:p>
    <w:p w:rsidR="005B4A86" w:rsidRPr="002D0397" w:rsidRDefault="005B4A86" w:rsidP="005B4A86">
      <w:pPr>
        <w:shd w:val="clear" w:color="auto" w:fill="FFFFFF"/>
        <w:ind w:right="-448" w:firstLine="567"/>
        <w:rPr>
          <w:bCs/>
          <w:color w:val="000000"/>
          <w:sz w:val="22"/>
          <w:szCs w:val="22"/>
        </w:rPr>
      </w:pPr>
      <w:r w:rsidRPr="002D0397">
        <w:rPr>
          <w:bCs/>
          <w:color w:val="000000"/>
          <w:sz w:val="22"/>
          <w:szCs w:val="22"/>
        </w:rPr>
        <w:t>1.  Состав общего имущества многоквартирного дома № 4.</w:t>
      </w:r>
    </w:p>
    <w:p w:rsidR="005B4A86" w:rsidRPr="002D0397" w:rsidRDefault="005B4A86" w:rsidP="005B4A86">
      <w:pPr>
        <w:shd w:val="clear" w:color="auto" w:fill="FFFFFF"/>
        <w:ind w:right="-448" w:firstLine="567"/>
        <w:rPr>
          <w:bCs/>
          <w:color w:val="000000"/>
          <w:sz w:val="22"/>
          <w:szCs w:val="22"/>
        </w:rPr>
      </w:pPr>
      <w:r w:rsidRPr="002D0397">
        <w:rPr>
          <w:bCs/>
          <w:color w:val="000000"/>
          <w:sz w:val="22"/>
          <w:szCs w:val="22"/>
        </w:rPr>
        <w:t>2. Перечень работ по текущему ремонту общего имущества в многоквартирном доме.</w:t>
      </w:r>
    </w:p>
    <w:p w:rsidR="005B4A86" w:rsidRPr="002D0397" w:rsidRDefault="005B4A86" w:rsidP="005B4A86">
      <w:pPr>
        <w:shd w:val="clear" w:color="auto" w:fill="FFFFFF"/>
        <w:ind w:right="-448" w:firstLine="567"/>
        <w:rPr>
          <w:sz w:val="22"/>
          <w:szCs w:val="22"/>
        </w:rPr>
      </w:pPr>
      <w:r w:rsidRPr="002D0397">
        <w:rPr>
          <w:bCs/>
          <w:color w:val="000000"/>
          <w:sz w:val="22"/>
          <w:szCs w:val="22"/>
        </w:rPr>
        <w:t>3. Перечень</w:t>
      </w:r>
      <w:r w:rsidRPr="002D0397">
        <w:rPr>
          <w:sz w:val="22"/>
          <w:szCs w:val="22"/>
        </w:rPr>
        <w:t xml:space="preserve"> услуг и работ по содержанию общего имущества в многоквартирном доме.</w:t>
      </w:r>
    </w:p>
    <w:p w:rsidR="005B4A86" w:rsidRPr="002D0397" w:rsidRDefault="005B4A86" w:rsidP="005B4A86">
      <w:pPr>
        <w:shd w:val="clear" w:color="auto" w:fill="FFFFFF"/>
        <w:ind w:right="-448" w:firstLine="567"/>
        <w:rPr>
          <w:bCs/>
          <w:color w:val="000000"/>
          <w:sz w:val="22"/>
          <w:szCs w:val="22"/>
        </w:rPr>
      </w:pPr>
      <w:r w:rsidRPr="002D0397">
        <w:rPr>
          <w:sz w:val="22"/>
          <w:szCs w:val="22"/>
        </w:rPr>
        <w:t>4. Перечень технической документации многоквартирного дома и иных связанных с управлением многоквартирным домом документов.</w:t>
      </w:r>
    </w:p>
    <w:p w:rsidR="005B4A86" w:rsidRPr="002D0397" w:rsidRDefault="005B4A86" w:rsidP="005B4A86">
      <w:pPr>
        <w:shd w:val="clear" w:color="auto" w:fill="FFFFFF"/>
        <w:ind w:right="-448" w:firstLine="567"/>
        <w:rPr>
          <w:bCs/>
          <w:color w:val="000000"/>
          <w:sz w:val="22"/>
          <w:szCs w:val="22"/>
        </w:rPr>
      </w:pPr>
      <w:r w:rsidRPr="002D0397">
        <w:rPr>
          <w:bCs/>
          <w:color w:val="000000"/>
          <w:sz w:val="22"/>
          <w:szCs w:val="22"/>
        </w:rPr>
        <w:t>5. Перечень дополнительных услуг в многоквартирном доме.</w:t>
      </w:r>
    </w:p>
    <w:p w:rsidR="005B4A86" w:rsidRPr="002D0397" w:rsidRDefault="005B4A86" w:rsidP="005B4A86">
      <w:pPr>
        <w:shd w:val="clear" w:color="auto" w:fill="FFFFFF"/>
        <w:ind w:right="-448" w:firstLine="567"/>
        <w:rPr>
          <w:bCs/>
          <w:sz w:val="22"/>
          <w:szCs w:val="22"/>
        </w:rPr>
      </w:pPr>
      <w:r w:rsidRPr="002D0397">
        <w:rPr>
          <w:bCs/>
          <w:sz w:val="22"/>
          <w:szCs w:val="22"/>
        </w:rPr>
        <w:t>6. Акт разграничения эксплуатационной ответственности между Заказчиком и УПРАВЛЯЮЩЕЙ КОМПАНИЕЙ.</w:t>
      </w:r>
    </w:p>
    <w:p w:rsidR="005B4A86" w:rsidRPr="002D0397" w:rsidRDefault="005B4A86" w:rsidP="005B4A86">
      <w:pPr>
        <w:shd w:val="clear" w:color="auto" w:fill="FFFFFF"/>
        <w:ind w:right="-448"/>
        <w:jc w:val="center"/>
        <w:rPr>
          <w:b/>
          <w:bCs/>
          <w:color w:val="000000"/>
          <w:sz w:val="22"/>
          <w:szCs w:val="22"/>
        </w:rPr>
      </w:pPr>
      <w:r w:rsidRPr="002D0397">
        <w:rPr>
          <w:b/>
          <w:bCs/>
          <w:color w:val="000000"/>
          <w:sz w:val="22"/>
          <w:szCs w:val="22"/>
        </w:rPr>
        <w:t>8. АДРЕСА И РЕКВИЗИТЫ СТОРОН.</w:t>
      </w:r>
    </w:p>
    <w:p w:rsidR="005B4A86" w:rsidRPr="002D0397" w:rsidRDefault="005B4A86" w:rsidP="005B4A86">
      <w:pPr>
        <w:pStyle w:val="ConsPlusNonformat"/>
        <w:ind w:right="-448"/>
        <w:rPr>
          <w:rFonts w:ascii="Times New Roman" w:hAnsi="Times New Roman" w:cs="Times New Roman"/>
          <w:sz w:val="22"/>
          <w:szCs w:val="22"/>
        </w:rPr>
      </w:pPr>
      <w:r w:rsidRPr="002D0397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2D0397">
        <w:rPr>
          <w:rFonts w:ascii="Times New Roman" w:hAnsi="Times New Roman" w:cs="Times New Roman"/>
          <w:sz w:val="22"/>
          <w:szCs w:val="22"/>
        </w:rPr>
        <w:t>:</w:t>
      </w:r>
    </w:p>
    <w:p w:rsidR="005B4A86" w:rsidRPr="002D0397" w:rsidRDefault="005B4A86" w:rsidP="005B4A86">
      <w:pPr>
        <w:pStyle w:val="ConsPlusNonformat"/>
        <w:ind w:right="-56"/>
        <w:rPr>
          <w:rFonts w:ascii="Times New Roman" w:hAnsi="Times New Roman" w:cs="Times New Roman"/>
          <w:color w:val="000000"/>
          <w:sz w:val="22"/>
          <w:szCs w:val="22"/>
        </w:rPr>
      </w:pPr>
      <w:r w:rsidRPr="002D0397">
        <w:rPr>
          <w:rFonts w:ascii="Times New Roman" w:hAnsi="Times New Roman" w:cs="Times New Roman"/>
          <w:color w:val="000000"/>
          <w:sz w:val="22"/>
          <w:szCs w:val="22"/>
        </w:rPr>
        <w:t xml:space="preserve">гр.  </w:t>
      </w:r>
      <w:r w:rsidRPr="002D039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_____________________________________________________________</w:t>
      </w:r>
      <w:r w:rsidRPr="002D0397">
        <w:rPr>
          <w:rFonts w:ascii="Times New Roman" w:hAnsi="Times New Roman" w:cs="Times New Roman"/>
          <w:color w:val="000000"/>
          <w:sz w:val="22"/>
          <w:szCs w:val="22"/>
        </w:rPr>
        <w:t xml:space="preserve"> (пол</w:t>
      </w:r>
      <w:proofErr w:type="gramStart"/>
      <w:r w:rsidRPr="002D0397">
        <w:rPr>
          <w:rFonts w:ascii="Times New Roman" w:hAnsi="Times New Roman" w:cs="Times New Roman"/>
          <w:color w:val="000000"/>
          <w:sz w:val="22"/>
          <w:szCs w:val="22"/>
        </w:rPr>
        <w:t xml:space="preserve">:____)   </w:t>
      </w:r>
      <w:proofErr w:type="gramEnd"/>
      <w:r w:rsidRPr="002D0397">
        <w:rPr>
          <w:rFonts w:ascii="Times New Roman" w:hAnsi="Times New Roman" w:cs="Times New Roman"/>
          <w:color w:val="000000"/>
          <w:sz w:val="22"/>
          <w:szCs w:val="22"/>
        </w:rPr>
        <w:t xml:space="preserve">года рождения,  паспорт: РФ серия _________  номер ________________  выдан __________________________      </w:t>
      </w:r>
    </w:p>
    <w:p w:rsidR="005B4A86" w:rsidRPr="002D0397" w:rsidRDefault="005B4A86" w:rsidP="005B4A86">
      <w:pPr>
        <w:pStyle w:val="ConsPlusNonformat"/>
        <w:ind w:right="-56"/>
        <w:rPr>
          <w:rFonts w:ascii="Times New Roman" w:hAnsi="Times New Roman" w:cs="Times New Roman"/>
          <w:color w:val="000000"/>
          <w:sz w:val="22"/>
          <w:szCs w:val="22"/>
        </w:rPr>
      </w:pPr>
      <w:r w:rsidRPr="002D0397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 ,</w:t>
      </w:r>
      <w:r w:rsidRPr="002D0397">
        <w:rPr>
          <w:rFonts w:ascii="Times New Roman" w:hAnsi="Times New Roman" w:cs="Times New Roman"/>
          <w:sz w:val="22"/>
          <w:szCs w:val="22"/>
        </w:rPr>
        <w:t xml:space="preserve">код подразделения: ________, зарегистрирован (а) по адресу: ______________________________________________________________________________ </w:t>
      </w:r>
      <w:r w:rsidRPr="002D03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5B4A86" w:rsidRPr="002D0397" w:rsidRDefault="005B4A86" w:rsidP="005B4A86">
      <w:pPr>
        <w:pStyle w:val="ConsPlusNonformat"/>
        <w:ind w:right="-56"/>
        <w:rPr>
          <w:rFonts w:ascii="Times New Roman" w:hAnsi="Times New Roman" w:cs="Times New Roman"/>
          <w:sz w:val="22"/>
          <w:szCs w:val="22"/>
        </w:rPr>
      </w:pPr>
    </w:p>
    <w:p w:rsidR="005B4A86" w:rsidRPr="002D0397" w:rsidRDefault="005B4A86" w:rsidP="005B4A86">
      <w:pPr>
        <w:pStyle w:val="ConsPlusNonformat"/>
        <w:ind w:right="-56"/>
        <w:rPr>
          <w:rFonts w:ascii="Times New Roman" w:hAnsi="Times New Roman" w:cs="Times New Roman"/>
          <w:b/>
          <w:sz w:val="22"/>
          <w:szCs w:val="22"/>
        </w:rPr>
      </w:pPr>
      <w:r w:rsidRPr="002D0397">
        <w:rPr>
          <w:rFonts w:ascii="Times New Roman" w:hAnsi="Times New Roman" w:cs="Times New Roman"/>
          <w:b/>
          <w:sz w:val="22"/>
          <w:szCs w:val="22"/>
        </w:rPr>
        <w:t>УПРАВЛЯЮЩАЯ КОМПАНИЯ:</w:t>
      </w:r>
    </w:p>
    <w:p w:rsidR="005B4A86" w:rsidRPr="002D0397" w:rsidRDefault="005B4A86" w:rsidP="005B4A86">
      <w:pPr>
        <w:spacing w:line="196" w:lineRule="exact"/>
        <w:ind w:right="-56"/>
        <w:jc w:val="both"/>
        <w:rPr>
          <w:rFonts w:eastAsia="Arial Unicode MS"/>
          <w:b/>
          <w:sz w:val="22"/>
          <w:szCs w:val="22"/>
        </w:rPr>
      </w:pPr>
      <w:r w:rsidRPr="002D0397">
        <w:rPr>
          <w:rFonts w:eastAsia="Arial Unicode MS"/>
          <w:b/>
          <w:sz w:val="22"/>
          <w:szCs w:val="22"/>
        </w:rPr>
        <w:t xml:space="preserve">ООО «УК «ЖИЛСЕРВИС – РОДНИКИ»                                                    </w:t>
      </w:r>
    </w:p>
    <w:p w:rsidR="005B4A86" w:rsidRPr="002D0397" w:rsidRDefault="005B4A86" w:rsidP="005B4A86">
      <w:pPr>
        <w:ind w:right="-56"/>
        <w:rPr>
          <w:rFonts w:eastAsia="Arial Unicode MS"/>
          <w:sz w:val="22"/>
          <w:szCs w:val="22"/>
        </w:rPr>
      </w:pPr>
      <w:r w:rsidRPr="002D0397">
        <w:rPr>
          <w:rFonts w:eastAsia="Arial Unicode MS"/>
          <w:sz w:val="22"/>
          <w:szCs w:val="22"/>
        </w:rPr>
        <w:t xml:space="preserve">Юридический адрес: 142134, Московская область, Подольский район, </w:t>
      </w:r>
      <w:proofErr w:type="spellStart"/>
      <w:r w:rsidRPr="002D0397">
        <w:rPr>
          <w:rFonts w:eastAsia="Arial Unicode MS"/>
          <w:sz w:val="22"/>
          <w:szCs w:val="22"/>
        </w:rPr>
        <w:t>пос</w:t>
      </w:r>
      <w:proofErr w:type="gramStart"/>
      <w:r w:rsidRPr="002D0397">
        <w:rPr>
          <w:rFonts w:eastAsia="Arial Unicode MS"/>
          <w:sz w:val="22"/>
          <w:szCs w:val="22"/>
        </w:rPr>
        <w:t>.З</w:t>
      </w:r>
      <w:proofErr w:type="gramEnd"/>
      <w:r w:rsidRPr="002D0397">
        <w:rPr>
          <w:rFonts w:eastAsia="Arial Unicode MS"/>
          <w:sz w:val="22"/>
          <w:szCs w:val="22"/>
        </w:rPr>
        <w:t>намя</w:t>
      </w:r>
      <w:proofErr w:type="spellEnd"/>
      <w:r w:rsidRPr="002D0397">
        <w:rPr>
          <w:rFonts w:eastAsia="Arial Unicode MS"/>
          <w:sz w:val="22"/>
          <w:szCs w:val="22"/>
        </w:rPr>
        <w:t xml:space="preserve"> Октября, микрорайон «Родники», д.6, помещение 305-2     ИНН 5074045439;  КПП 507401001, р/</w:t>
      </w:r>
      <w:proofErr w:type="spellStart"/>
      <w:r w:rsidRPr="002D0397">
        <w:rPr>
          <w:rFonts w:eastAsia="Arial Unicode MS"/>
          <w:sz w:val="22"/>
          <w:szCs w:val="22"/>
        </w:rPr>
        <w:t>сч</w:t>
      </w:r>
      <w:proofErr w:type="spellEnd"/>
      <w:r w:rsidRPr="002D0397">
        <w:rPr>
          <w:rFonts w:eastAsia="Arial Unicode MS"/>
          <w:sz w:val="22"/>
          <w:szCs w:val="22"/>
        </w:rPr>
        <w:t xml:space="preserve"> ________________________  в _______________,                                    </w:t>
      </w:r>
    </w:p>
    <w:p w:rsidR="005B4A86" w:rsidRPr="002D0397" w:rsidRDefault="005B4A86" w:rsidP="005B4A86">
      <w:pPr>
        <w:ind w:right="-56"/>
        <w:rPr>
          <w:rFonts w:eastAsia="Arial Unicode MS"/>
          <w:color w:val="FF0000"/>
          <w:sz w:val="22"/>
          <w:szCs w:val="22"/>
        </w:rPr>
      </w:pPr>
      <w:proofErr w:type="spellStart"/>
      <w:r w:rsidRPr="002D0397">
        <w:rPr>
          <w:rFonts w:eastAsia="Arial Unicode MS"/>
          <w:sz w:val="22"/>
          <w:szCs w:val="22"/>
        </w:rPr>
        <w:t>кор</w:t>
      </w:r>
      <w:proofErr w:type="spellEnd"/>
      <w:r w:rsidRPr="002D0397">
        <w:rPr>
          <w:rFonts w:eastAsia="Arial Unicode MS"/>
          <w:sz w:val="22"/>
          <w:szCs w:val="22"/>
        </w:rPr>
        <w:t>/</w:t>
      </w:r>
      <w:proofErr w:type="spellStart"/>
      <w:r w:rsidRPr="002D0397">
        <w:rPr>
          <w:rFonts w:eastAsia="Arial Unicode MS"/>
          <w:sz w:val="22"/>
          <w:szCs w:val="22"/>
        </w:rPr>
        <w:t>сч</w:t>
      </w:r>
      <w:proofErr w:type="spellEnd"/>
      <w:r w:rsidRPr="002D0397">
        <w:rPr>
          <w:rFonts w:eastAsia="Arial Unicode MS"/>
          <w:sz w:val="22"/>
          <w:szCs w:val="22"/>
        </w:rPr>
        <w:t xml:space="preserve">   _____________________, БИК ________________                                                                   </w:t>
      </w:r>
    </w:p>
    <w:p w:rsidR="005B4A86" w:rsidRPr="002D0397" w:rsidRDefault="005B4A86" w:rsidP="005B4A86">
      <w:pPr>
        <w:pStyle w:val="ConsPlusNonformat"/>
        <w:ind w:right="-56"/>
        <w:rPr>
          <w:rFonts w:ascii="Times New Roman" w:hAnsi="Times New Roman" w:cs="Times New Roman"/>
          <w:sz w:val="22"/>
          <w:szCs w:val="22"/>
        </w:rPr>
      </w:pPr>
    </w:p>
    <w:p w:rsidR="005B4A86" w:rsidRPr="002D0397" w:rsidRDefault="005B4A86" w:rsidP="005B4A86">
      <w:pPr>
        <w:pStyle w:val="ConsPlusNonformat"/>
        <w:ind w:right="-448"/>
        <w:rPr>
          <w:rFonts w:ascii="Times New Roman" w:hAnsi="Times New Roman" w:cs="Times New Roman"/>
          <w:sz w:val="22"/>
          <w:szCs w:val="22"/>
        </w:rPr>
      </w:pPr>
      <w:r w:rsidRPr="002D0397">
        <w:rPr>
          <w:rFonts w:ascii="Times New Roman" w:hAnsi="Times New Roman" w:cs="Times New Roman"/>
          <w:sz w:val="22"/>
          <w:szCs w:val="22"/>
        </w:rPr>
        <w:t xml:space="preserve">Гр.  </w:t>
      </w:r>
      <w:r w:rsidRPr="002D0397">
        <w:rPr>
          <w:rFonts w:ascii="Times New Roman" w:hAnsi="Times New Roman" w:cs="Times New Roman"/>
          <w:b/>
          <w:sz w:val="22"/>
          <w:szCs w:val="22"/>
        </w:rPr>
        <w:t>__________________________</w:t>
      </w:r>
      <w:r w:rsidRPr="002D0397">
        <w:rPr>
          <w:rFonts w:ascii="Times New Roman" w:hAnsi="Times New Roman" w:cs="Times New Roman"/>
          <w:sz w:val="22"/>
          <w:szCs w:val="22"/>
        </w:rPr>
        <w:tab/>
      </w:r>
      <w:r w:rsidRPr="002D0397">
        <w:rPr>
          <w:rFonts w:ascii="Times New Roman" w:hAnsi="Times New Roman" w:cs="Times New Roman"/>
          <w:sz w:val="22"/>
          <w:szCs w:val="22"/>
        </w:rPr>
        <w:tab/>
      </w:r>
      <w:r w:rsidRPr="002D0397">
        <w:rPr>
          <w:rFonts w:ascii="Times New Roman" w:hAnsi="Times New Roman" w:cs="Times New Roman"/>
          <w:sz w:val="22"/>
          <w:szCs w:val="22"/>
        </w:rPr>
        <w:tab/>
        <w:t xml:space="preserve">Генеральный директор </w:t>
      </w:r>
    </w:p>
    <w:p w:rsidR="005B4A86" w:rsidRPr="002D0397" w:rsidRDefault="005B4A86" w:rsidP="005B4A86">
      <w:pPr>
        <w:pStyle w:val="ConsPlusNonformat"/>
        <w:ind w:right="-448"/>
        <w:rPr>
          <w:rFonts w:ascii="Times New Roman" w:hAnsi="Times New Roman" w:cs="Times New Roman"/>
          <w:sz w:val="22"/>
          <w:szCs w:val="22"/>
        </w:rPr>
      </w:pPr>
      <w:r w:rsidRPr="002D0397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2D0397">
        <w:rPr>
          <w:rFonts w:ascii="Times New Roman" w:hAnsi="Times New Roman" w:cs="Times New Roman"/>
          <w:sz w:val="22"/>
          <w:szCs w:val="22"/>
        </w:rPr>
        <w:tab/>
      </w:r>
      <w:r w:rsidRPr="002D0397">
        <w:rPr>
          <w:rFonts w:ascii="Times New Roman" w:hAnsi="Times New Roman" w:cs="Times New Roman"/>
          <w:sz w:val="22"/>
          <w:szCs w:val="22"/>
        </w:rPr>
        <w:tab/>
      </w:r>
      <w:r w:rsidRPr="002D0397">
        <w:rPr>
          <w:rFonts w:ascii="Times New Roman" w:hAnsi="Times New Roman" w:cs="Times New Roman"/>
          <w:sz w:val="22"/>
          <w:szCs w:val="22"/>
        </w:rPr>
        <w:tab/>
        <w:t>ООО «УК «</w:t>
      </w:r>
      <w:proofErr w:type="gramStart"/>
      <w:r w:rsidRPr="002D0397">
        <w:rPr>
          <w:rFonts w:ascii="Times New Roman" w:hAnsi="Times New Roman" w:cs="Times New Roman"/>
          <w:sz w:val="22"/>
          <w:szCs w:val="22"/>
        </w:rPr>
        <w:t>ЖИЛСЕРВИС-РОДНИКИ</w:t>
      </w:r>
      <w:proofErr w:type="gramEnd"/>
      <w:r w:rsidRPr="002D0397">
        <w:rPr>
          <w:rFonts w:ascii="Times New Roman" w:hAnsi="Times New Roman" w:cs="Times New Roman"/>
          <w:sz w:val="22"/>
          <w:szCs w:val="22"/>
        </w:rPr>
        <w:t xml:space="preserve">» </w:t>
      </w:r>
    </w:p>
    <w:p w:rsidR="005B4A86" w:rsidRPr="002D0397" w:rsidRDefault="005B4A86" w:rsidP="005B4A86">
      <w:pPr>
        <w:pStyle w:val="ConsPlusNonformat"/>
        <w:ind w:right="-448"/>
        <w:rPr>
          <w:rFonts w:ascii="Times New Roman" w:hAnsi="Times New Roman" w:cs="Times New Roman"/>
          <w:sz w:val="22"/>
          <w:szCs w:val="22"/>
        </w:rPr>
      </w:pPr>
      <w:r w:rsidRPr="002D0397">
        <w:rPr>
          <w:rFonts w:ascii="Times New Roman" w:hAnsi="Times New Roman" w:cs="Times New Roman"/>
          <w:sz w:val="22"/>
          <w:szCs w:val="22"/>
        </w:rPr>
        <w:t>________________/______________/</w:t>
      </w:r>
      <w:r w:rsidRPr="002D0397">
        <w:rPr>
          <w:rFonts w:ascii="Times New Roman" w:hAnsi="Times New Roman" w:cs="Times New Roman"/>
          <w:sz w:val="22"/>
          <w:szCs w:val="22"/>
        </w:rPr>
        <w:tab/>
      </w:r>
      <w:r w:rsidRPr="002D0397">
        <w:rPr>
          <w:rFonts w:ascii="Times New Roman" w:hAnsi="Times New Roman" w:cs="Times New Roman"/>
          <w:sz w:val="22"/>
          <w:szCs w:val="22"/>
        </w:rPr>
        <w:tab/>
      </w:r>
      <w:r w:rsidRPr="002D0397">
        <w:rPr>
          <w:rFonts w:ascii="Times New Roman" w:hAnsi="Times New Roman" w:cs="Times New Roman"/>
          <w:sz w:val="22"/>
          <w:szCs w:val="22"/>
        </w:rPr>
        <w:tab/>
        <w:t>_________________/М.М. Разуваев/</w:t>
      </w:r>
    </w:p>
    <w:p w:rsidR="005B4A86" w:rsidRPr="002D0397" w:rsidRDefault="005B4A86" w:rsidP="005B4A86">
      <w:pPr>
        <w:pStyle w:val="ConsPlusNonformat"/>
        <w:ind w:right="-448"/>
        <w:rPr>
          <w:sz w:val="22"/>
          <w:szCs w:val="22"/>
        </w:rPr>
      </w:pPr>
      <w:r w:rsidRPr="002D0397">
        <w:rPr>
          <w:sz w:val="22"/>
          <w:szCs w:val="22"/>
        </w:rPr>
        <w:t xml:space="preserve">Телефон  </w:t>
      </w:r>
      <w:r w:rsidRPr="002D0397">
        <w:rPr>
          <w:sz w:val="22"/>
          <w:szCs w:val="22"/>
        </w:rPr>
        <w:tab/>
      </w:r>
      <w:r w:rsidRPr="002D0397">
        <w:rPr>
          <w:sz w:val="22"/>
          <w:szCs w:val="22"/>
        </w:rPr>
        <w:tab/>
      </w:r>
      <w:r w:rsidRPr="002D0397">
        <w:rPr>
          <w:sz w:val="22"/>
          <w:szCs w:val="22"/>
        </w:rPr>
        <w:tab/>
      </w:r>
      <w:r w:rsidRPr="002D0397">
        <w:rPr>
          <w:sz w:val="22"/>
          <w:szCs w:val="22"/>
        </w:rPr>
        <w:tab/>
      </w:r>
      <w:r w:rsidRPr="002D0397">
        <w:rPr>
          <w:sz w:val="22"/>
          <w:szCs w:val="22"/>
        </w:rPr>
        <w:tab/>
      </w:r>
      <w:r w:rsidRPr="002D0397">
        <w:rPr>
          <w:sz w:val="22"/>
          <w:szCs w:val="22"/>
        </w:rPr>
        <w:tab/>
      </w:r>
      <w:r w:rsidRPr="002D0397">
        <w:rPr>
          <w:sz w:val="22"/>
          <w:szCs w:val="22"/>
        </w:rPr>
        <w:tab/>
      </w:r>
      <w:proofErr w:type="spellStart"/>
      <w:r w:rsidRPr="002D0397">
        <w:rPr>
          <w:sz w:val="22"/>
          <w:szCs w:val="22"/>
        </w:rPr>
        <w:t>м.п</w:t>
      </w:r>
      <w:proofErr w:type="spellEnd"/>
      <w:r w:rsidRPr="002D0397">
        <w:rPr>
          <w:sz w:val="22"/>
          <w:szCs w:val="22"/>
        </w:rPr>
        <w:t>.</w:t>
      </w:r>
    </w:p>
    <w:p w:rsidR="005B4A86" w:rsidRPr="002D0397" w:rsidRDefault="005B4A86" w:rsidP="005B4A86">
      <w:pPr>
        <w:rPr>
          <w:sz w:val="22"/>
          <w:szCs w:val="22"/>
        </w:rPr>
      </w:pPr>
    </w:p>
    <w:p w:rsidR="005B4A86" w:rsidRPr="002D0397" w:rsidRDefault="005B4A86" w:rsidP="005B4A86">
      <w:pPr>
        <w:rPr>
          <w:sz w:val="22"/>
          <w:szCs w:val="22"/>
        </w:rPr>
      </w:pPr>
    </w:p>
    <w:p w:rsidR="005B4A86" w:rsidRPr="002D0397" w:rsidRDefault="005B4A86" w:rsidP="005B4A86">
      <w:pPr>
        <w:rPr>
          <w:sz w:val="22"/>
          <w:szCs w:val="22"/>
        </w:rPr>
      </w:pPr>
    </w:p>
    <w:p w:rsidR="005B4A86" w:rsidRPr="002D0397" w:rsidRDefault="005B4A86" w:rsidP="005B4A86">
      <w:pPr>
        <w:rPr>
          <w:sz w:val="22"/>
          <w:szCs w:val="22"/>
        </w:rPr>
      </w:pPr>
    </w:p>
    <w:p w:rsidR="005B4A86" w:rsidRPr="002D0397" w:rsidRDefault="005B4A86" w:rsidP="005B4A86">
      <w:pPr>
        <w:rPr>
          <w:sz w:val="22"/>
          <w:szCs w:val="22"/>
        </w:rPr>
      </w:pPr>
    </w:p>
    <w:p w:rsidR="005B4A86" w:rsidRDefault="005B4A86" w:rsidP="005B4A86"/>
    <w:p w:rsidR="005B4A86" w:rsidRDefault="005B4A86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2D0397" w:rsidRDefault="002D0397" w:rsidP="005B4A86"/>
    <w:p w:rsidR="005B4A86" w:rsidRDefault="005B4A86" w:rsidP="005B4A86">
      <w:pPr>
        <w:shd w:val="clear" w:color="auto" w:fill="FFFFFF"/>
        <w:tabs>
          <w:tab w:val="left" w:pos="5387"/>
        </w:tabs>
        <w:ind w:right="-448" w:firstLine="851"/>
        <w:rPr>
          <w:b/>
          <w:bCs/>
          <w:color w:val="000000"/>
          <w:spacing w:val="-6"/>
          <w:w w:val="121"/>
          <w:sz w:val="21"/>
          <w:szCs w:val="21"/>
        </w:rPr>
      </w:pPr>
      <w:r>
        <w:lastRenderedPageBreak/>
        <w:tab/>
      </w:r>
    </w:p>
    <w:p w:rsidR="005B4A86" w:rsidRDefault="005B4A86" w:rsidP="005B4A86">
      <w:pPr>
        <w:shd w:val="clear" w:color="auto" w:fill="FFFFFF"/>
        <w:tabs>
          <w:tab w:val="left" w:pos="5387"/>
        </w:tabs>
        <w:ind w:right="-448" w:firstLine="851"/>
        <w:rPr>
          <w:b/>
          <w:bCs/>
          <w:color w:val="000000"/>
          <w:spacing w:val="-6"/>
          <w:w w:val="121"/>
          <w:sz w:val="21"/>
          <w:szCs w:val="21"/>
        </w:rPr>
      </w:pPr>
    </w:p>
    <w:p w:rsidR="005B4A86" w:rsidRDefault="005B4A86" w:rsidP="005B4A86">
      <w:pPr>
        <w:tabs>
          <w:tab w:val="left" w:pos="5400"/>
          <w:tab w:val="right" w:pos="10038"/>
        </w:tabs>
        <w:outlineLvl w:val="1"/>
        <w:rPr>
          <w:sz w:val="20"/>
          <w:szCs w:val="20"/>
        </w:rPr>
      </w:pPr>
      <w:r>
        <w:tab/>
        <w:t>Приложение № 5</w:t>
      </w:r>
    </w:p>
    <w:p w:rsidR="005B4A86" w:rsidRDefault="005B4A86" w:rsidP="005B4A86">
      <w:pPr>
        <w:tabs>
          <w:tab w:val="left" w:pos="5400"/>
          <w:tab w:val="right" w:pos="10038"/>
        </w:tabs>
      </w:pPr>
      <w:r>
        <w:tab/>
        <w:t xml:space="preserve">к Договору управления 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многоквартирным домом № 4  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№ ___от « ____»  _________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B4A86" w:rsidRDefault="005B4A86" w:rsidP="005B4A86">
      <w:pPr>
        <w:ind w:left="2832"/>
        <w:jc w:val="center"/>
        <w:rPr>
          <w:color w:val="000000"/>
          <w:sz w:val="21"/>
          <w:szCs w:val="21"/>
        </w:rPr>
      </w:pPr>
    </w:p>
    <w:p w:rsidR="005B4A86" w:rsidRDefault="005B4A86" w:rsidP="005B4A86">
      <w:pPr>
        <w:pStyle w:val="ConsPlusNormal"/>
        <w:tabs>
          <w:tab w:val="left" w:pos="5565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5B4A86" w:rsidRDefault="005B4A86" w:rsidP="005B4A86">
      <w:pPr>
        <w:ind w:left="2832"/>
        <w:jc w:val="center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jc w:val="center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jc w:val="center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jc w:val="center"/>
        <w:rPr>
          <w:color w:val="000000"/>
          <w:sz w:val="21"/>
          <w:szCs w:val="21"/>
        </w:rPr>
      </w:pPr>
    </w:p>
    <w:p w:rsidR="005B4A86" w:rsidRDefault="005B4A86" w:rsidP="005B4A86">
      <w:pPr>
        <w:ind w:left="2160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ПЕРЕЧЕНЬ ДОПОЛНИТЕЛЬНЫХ УСЛУГ</w:t>
      </w:r>
    </w:p>
    <w:p w:rsidR="005B4A86" w:rsidRDefault="005B4A86" w:rsidP="005B4A86"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                                       В МНОГОКВАРТИРНОМ ДОМЕ 4</w:t>
      </w: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pPr>
        <w:pStyle w:val="Style2"/>
        <w:widowControl/>
        <w:jc w:val="right"/>
        <w:rPr>
          <w:rStyle w:val="FontStyle16"/>
          <w:b w:val="0"/>
          <w:sz w:val="20"/>
          <w:szCs w:val="20"/>
        </w:rPr>
      </w:pPr>
    </w:p>
    <w:p w:rsidR="005B4A86" w:rsidRDefault="005B4A86" w:rsidP="005B4A86">
      <w:pPr>
        <w:pStyle w:val="Style2"/>
        <w:widowControl/>
        <w:jc w:val="right"/>
        <w:rPr>
          <w:rStyle w:val="FontStyle16"/>
          <w:b w:val="0"/>
          <w:sz w:val="20"/>
          <w:szCs w:val="20"/>
        </w:rPr>
      </w:pPr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402"/>
        <w:gridCol w:w="1587"/>
        <w:gridCol w:w="2211"/>
        <w:gridCol w:w="2520"/>
      </w:tblGrid>
      <w:tr w:rsidR="005B4A86" w:rsidTr="005B4A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№ </w:t>
            </w:r>
            <w:proofErr w:type="gramStart"/>
            <w:r>
              <w:rPr>
                <w:rStyle w:val="FontStyle16"/>
                <w:b w:val="0"/>
                <w:sz w:val="20"/>
                <w:szCs w:val="20"/>
              </w:rPr>
              <w:t>п</w:t>
            </w:r>
            <w:proofErr w:type="gramEnd"/>
            <w:r>
              <w:rPr>
                <w:rStyle w:val="FontStyle16"/>
                <w:b w:val="0"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Наименование дополнительных услуг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Цена за 1 ед. измерения, НДС не облагается.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Примечание</w:t>
            </w:r>
          </w:p>
        </w:tc>
      </w:tr>
      <w:tr w:rsidR="005B4A86" w:rsidTr="005B4A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 xml:space="preserve">Услуги охраны </w:t>
            </w: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Style w:val="FontStyle16"/>
                  <w:b w:val="0"/>
                  <w:sz w:val="20"/>
                  <w:szCs w:val="20"/>
                </w:rPr>
                <w:t>1 м</w:t>
              </w:r>
            </w:smartTag>
            <w:r>
              <w:rPr>
                <w:rStyle w:val="FontStyle16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6"/>
                <w:b w:val="0"/>
                <w:sz w:val="20"/>
                <w:szCs w:val="20"/>
                <w:vertAlign w:val="superscript"/>
              </w:rPr>
              <w:t xml:space="preserve">2 </w:t>
            </w: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4,22 руб.</w:t>
            </w: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Default="005B4A86">
            <w:pPr>
              <w:rPr>
                <w:rStyle w:val="FontStyle16"/>
                <w:b w:val="0"/>
                <w:sz w:val="24"/>
                <w:szCs w:val="24"/>
              </w:rPr>
            </w:pPr>
          </w:p>
          <w:p w:rsidR="005B4A86" w:rsidRDefault="005B4A86">
            <w:pPr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Оплата за 1 </w:t>
            </w:r>
            <w:proofErr w:type="spellStart"/>
            <w:r>
              <w:rPr>
                <w:rStyle w:val="FontStyle16"/>
                <w:b w:val="0"/>
              </w:rPr>
              <w:t>кв.м</w:t>
            </w:r>
            <w:proofErr w:type="spellEnd"/>
            <w:r>
              <w:rPr>
                <w:rStyle w:val="FontStyle16"/>
                <w:b w:val="0"/>
              </w:rPr>
              <w:t>.  общей  площади помещений в месяц.</w:t>
            </w:r>
          </w:p>
          <w:p w:rsidR="005B4A86" w:rsidRDefault="005B4A86">
            <w:pPr>
              <w:rPr>
                <w:rStyle w:val="FontStyle16"/>
                <w:b w:val="0"/>
              </w:rPr>
            </w:pP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</w:rPr>
            </w:pPr>
          </w:p>
        </w:tc>
      </w:tr>
      <w:tr w:rsidR="005B4A86" w:rsidTr="005B4A8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Дополнительное благоустройство  микрорайона «Родники» (места отдыха, ограждение микрорайона, газон, детские площадки и т.д.)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Style w:val="FontStyle16"/>
                  <w:b w:val="0"/>
                  <w:sz w:val="20"/>
                  <w:szCs w:val="20"/>
                </w:rPr>
                <w:t>1 м</w:t>
              </w:r>
            </w:smartTag>
            <w:r>
              <w:rPr>
                <w:rStyle w:val="FontStyle16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6"/>
                <w:b w:val="0"/>
                <w:sz w:val="20"/>
                <w:szCs w:val="20"/>
                <w:vertAlign w:val="superscript"/>
              </w:rPr>
              <w:t>2</w:t>
            </w: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  <w:sz w:val="20"/>
                <w:szCs w:val="20"/>
              </w:rPr>
            </w:pPr>
            <w:r>
              <w:rPr>
                <w:rStyle w:val="FontStyle16"/>
                <w:b w:val="0"/>
                <w:sz w:val="20"/>
                <w:szCs w:val="20"/>
              </w:rPr>
              <w:t>3,93 руб.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Default="005B4A86">
            <w:pPr>
              <w:rPr>
                <w:rStyle w:val="FontStyle16"/>
                <w:b w:val="0"/>
                <w:sz w:val="24"/>
                <w:szCs w:val="24"/>
              </w:rPr>
            </w:pPr>
          </w:p>
          <w:p w:rsidR="005B4A86" w:rsidRDefault="005B4A86">
            <w:pPr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Оплата за 1 </w:t>
            </w:r>
            <w:proofErr w:type="spellStart"/>
            <w:r>
              <w:rPr>
                <w:rStyle w:val="FontStyle16"/>
                <w:b w:val="0"/>
              </w:rPr>
              <w:t>кв.м</w:t>
            </w:r>
            <w:proofErr w:type="spellEnd"/>
            <w:r>
              <w:rPr>
                <w:rStyle w:val="FontStyle16"/>
                <w:b w:val="0"/>
              </w:rPr>
              <w:t>.  общей  площади помещений в месяц.</w:t>
            </w:r>
          </w:p>
          <w:p w:rsidR="005B4A86" w:rsidRDefault="005B4A86">
            <w:pPr>
              <w:rPr>
                <w:rStyle w:val="FontStyle16"/>
                <w:b w:val="0"/>
              </w:rPr>
            </w:pPr>
          </w:p>
          <w:p w:rsidR="005B4A86" w:rsidRDefault="005B4A86">
            <w:pPr>
              <w:pStyle w:val="Style2"/>
              <w:widowControl/>
              <w:jc w:val="both"/>
              <w:rPr>
                <w:rStyle w:val="FontStyle16"/>
                <w:b w:val="0"/>
              </w:rPr>
            </w:pPr>
          </w:p>
        </w:tc>
      </w:tr>
    </w:tbl>
    <w:p w:rsidR="005B4A86" w:rsidRDefault="005B4A86" w:rsidP="005B4A86">
      <w:pPr>
        <w:pStyle w:val="Style2"/>
        <w:widowControl/>
        <w:jc w:val="both"/>
        <w:rPr>
          <w:rStyle w:val="FontStyle16"/>
          <w:b w:val="0"/>
          <w:sz w:val="20"/>
          <w:szCs w:val="20"/>
        </w:rPr>
      </w:pPr>
    </w:p>
    <w:p w:rsidR="005B4A86" w:rsidRDefault="005B4A86" w:rsidP="005B4A86">
      <w:pPr>
        <w:pStyle w:val="Style2"/>
        <w:widowControl/>
        <w:jc w:val="both"/>
        <w:rPr>
          <w:rStyle w:val="FontStyle16"/>
          <w:b w:val="0"/>
          <w:sz w:val="20"/>
          <w:szCs w:val="20"/>
        </w:rPr>
      </w:pP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r>
        <w:t>Гр.  ____________________</w:t>
      </w:r>
      <w:r>
        <w:tab/>
        <w:t xml:space="preserve">   </w:t>
      </w:r>
      <w:r>
        <w:tab/>
      </w:r>
      <w:r>
        <w:tab/>
      </w:r>
      <w:r>
        <w:tab/>
        <w:t>Генеральный директор</w:t>
      </w:r>
    </w:p>
    <w:p w:rsidR="005B4A86" w:rsidRDefault="005B4A86" w:rsidP="005B4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ООО «УК «</w:t>
      </w:r>
      <w:proofErr w:type="gramStart"/>
      <w:r>
        <w:t>ЖИЛСЕРВИС-РОДНИКИ</w:t>
      </w:r>
      <w:proofErr w:type="gramEnd"/>
      <w:r>
        <w:t>»</w:t>
      </w:r>
    </w:p>
    <w:p w:rsidR="005B4A86" w:rsidRDefault="005B4A86" w:rsidP="005B4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 </w:t>
      </w:r>
      <w:proofErr w:type="spellStart"/>
      <w:r>
        <w:t>М.М.Разуваев</w:t>
      </w:r>
      <w:proofErr w:type="spellEnd"/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5B4A86" w:rsidRDefault="005B4A86" w:rsidP="005B4A86">
      <w:pPr>
        <w:ind w:left="2832"/>
        <w:rPr>
          <w:color w:val="000000"/>
          <w:sz w:val="21"/>
          <w:szCs w:val="21"/>
        </w:rPr>
      </w:pPr>
    </w:p>
    <w:p w:rsidR="005B4A86" w:rsidRDefault="005B4A86" w:rsidP="005B4A86">
      <w:pPr>
        <w:jc w:val="right"/>
        <w:rPr>
          <w:sz w:val="20"/>
          <w:szCs w:val="20"/>
        </w:rPr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2D0397" w:rsidP="005B4A86">
      <w:pPr>
        <w:tabs>
          <w:tab w:val="right" w:pos="10038"/>
        </w:tabs>
        <w:ind w:left="5580" w:hanging="180"/>
      </w:pPr>
      <w:r>
        <w:lastRenderedPageBreak/>
        <w:t>П</w:t>
      </w:r>
      <w:r w:rsidR="005B4A86">
        <w:t xml:space="preserve">риложение №  6  </w:t>
      </w:r>
    </w:p>
    <w:p w:rsidR="005B4A86" w:rsidRDefault="005B4A86" w:rsidP="005B4A86">
      <w:pPr>
        <w:tabs>
          <w:tab w:val="left" w:pos="5400"/>
          <w:tab w:val="right" w:pos="10038"/>
        </w:tabs>
      </w:pPr>
      <w:r>
        <w:tab/>
        <w:t xml:space="preserve">к Договору  управления 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многоквартирным домом № 4 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t>№ _____о</w:t>
      </w:r>
      <w:r>
        <w:rPr>
          <w:rFonts w:ascii="Times New Roman" w:hAnsi="Times New Roman" w:cs="Times New Roman"/>
          <w:sz w:val="23"/>
          <w:szCs w:val="23"/>
        </w:rPr>
        <w:t xml:space="preserve">т « _____»  ___________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B4A86" w:rsidRDefault="005B4A86" w:rsidP="005B4A86">
      <w:pPr>
        <w:ind w:left="2832"/>
        <w:jc w:val="center"/>
        <w:rPr>
          <w:color w:val="000000"/>
          <w:sz w:val="21"/>
          <w:szCs w:val="21"/>
        </w:rPr>
      </w:pPr>
    </w:p>
    <w:p w:rsidR="005B4A86" w:rsidRDefault="005B4A86" w:rsidP="005B4A86">
      <w:pPr>
        <w:pStyle w:val="ConsPlusNormal"/>
        <w:tabs>
          <w:tab w:val="left" w:pos="5565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5B4A86" w:rsidRDefault="005B4A86" w:rsidP="005B4A86">
      <w:pPr>
        <w:rPr>
          <w:sz w:val="20"/>
          <w:szCs w:val="20"/>
        </w:rPr>
      </w:pPr>
      <w:r>
        <w:t xml:space="preserve"> </w:t>
      </w:r>
    </w:p>
    <w:p w:rsidR="005B4A86" w:rsidRDefault="005B4A86" w:rsidP="005B4A86"/>
    <w:p w:rsidR="005B4A86" w:rsidRDefault="005B4A86" w:rsidP="005B4A86">
      <w:pPr>
        <w:jc w:val="center"/>
      </w:pPr>
    </w:p>
    <w:p w:rsidR="005B4A86" w:rsidRDefault="005B4A86" w:rsidP="005B4A86">
      <w:pPr>
        <w:pStyle w:val="3"/>
      </w:pPr>
      <w:r>
        <w:t>А К Т</w:t>
      </w:r>
    </w:p>
    <w:p w:rsidR="005B4A86" w:rsidRDefault="005B4A86" w:rsidP="005B4A86">
      <w:pPr>
        <w:jc w:val="center"/>
        <w:rPr>
          <w:b/>
        </w:rPr>
      </w:pPr>
      <w:r>
        <w:rPr>
          <w:b/>
        </w:rPr>
        <w:t>разграничения границ эксплуатационной ответственности</w:t>
      </w:r>
    </w:p>
    <w:p w:rsidR="005B4A86" w:rsidRDefault="005B4A86" w:rsidP="005B4A86"/>
    <w:p w:rsidR="005B4A86" w:rsidRDefault="005B4A86" w:rsidP="005B4A86">
      <w:pPr>
        <w:pStyle w:val="a9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законодательством Заказчик обязан поддерживать жилое/нежилое помещение в надлежащем состоянии, не допуская бесхозяйственного обращения с ней,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5B4A86" w:rsidRDefault="005B4A86" w:rsidP="005B4A86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ab/>
        <w:t>Заказчик обязан производить за свой счет текущий ремонт жилого/нежилого помещения, в том числе помещений вспомогательного использования, находящихся в ней, побелку и окраску стен, потолков, дверей, окраску полов, подоконников, оконных переплетов с внутренней стороны, радиаторов, замену оконных и дверных приборов, а также ремонт внутриквартирной электропроводки.</w:t>
      </w:r>
    </w:p>
    <w:p w:rsidR="005B4A86" w:rsidRDefault="005B4A86" w:rsidP="005B4A86">
      <w:pPr>
        <w:ind w:firstLine="708"/>
        <w:jc w:val="both"/>
        <w:rPr>
          <w:sz w:val="20"/>
          <w:szCs w:val="20"/>
        </w:rPr>
      </w:pPr>
      <w:r>
        <w:t>Заказчик с разрешения Управляющей Компании может производить за свой счет замену санитарно-технического и иного оборудования на оборудование повышенного качества.</w:t>
      </w:r>
    </w:p>
    <w:p w:rsidR="005B4A86" w:rsidRDefault="005B4A86" w:rsidP="005B4A86">
      <w:pPr>
        <w:ind w:firstLine="540"/>
        <w:jc w:val="both"/>
      </w:pPr>
      <w:r>
        <w:t>Управляющая Компания осуществляет эксплуатацию только общего имущества многоквартирного дома      № 4.</w:t>
      </w:r>
    </w:p>
    <w:p w:rsidR="005B4A86" w:rsidRDefault="005B4A86" w:rsidP="005B4A86">
      <w:pPr>
        <w:ind w:firstLine="540"/>
        <w:jc w:val="both"/>
      </w:pPr>
      <w:r>
        <w:t>Точкой разграничения оборудования, относящегося к общему имуществу многоквартирного дома № 4, и жилого/нежилого помещения является  точка отвода внутриквартирных инженерных сетей от общих домовых стояков.</w:t>
      </w:r>
    </w:p>
    <w:p w:rsidR="005B4A86" w:rsidRDefault="005B4A86" w:rsidP="005B4A86">
      <w:pPr>
        <w:ind w:firstLine="540"/>
        <w:jc w:val="both"/>
      </w:pPr>
      <w:r>
        <w:tab/>
      </w:r>
    </w:p>
    <w:p w:rsidR="005B4A86" w:rsidRDefault="005B4A86" w:rsidP="005B4A86">
      <w:pPr>
        <w:ind w:firstLine="540"/>
        <w:jc w:val="both"/>
      </w:pPr>
      <w:r>
        <w:tab/>
      </w: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  <w:rPr>
          <w:ins w:id="3" w:author="L e n a" w:date="2010-10-01T15:49:00Z"/>
        </w:rPr>
      </w:pPr>
      <w:r>
        <w:t>В связи с этим устанавливаются следующие границы эксплуатационной ответственности:</w:t>
      </w: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ind w:firstLine="720"/>
      </w:pPr>
      <w:r>
        <w:t>Гр. ____________________</w:t>
      </w:r>
      <w:r>
        <w:tab/>
      </w:r>
      <w:r>
        <w:tab/>
      </w:r>
      <w:r>
        <w:tab/>
      </w:r>
      <w:r>
        <w:tab/>
        <w:t>Генеральный директор</w:t>
      </w:r>
    </w:p>
    <w:p w:rsidR="005B4A86" w:rsidRDefault="005B4A86" w:rsidP="005B4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ООО «УК «</w:t>
      </w:r>
      <w:proofErr w:type="gramStart"/>
      <w:r>
        <w:t>ЖИЛСЕРВИС-РОДНИКИ</w:t>
      </w:r>
      <w:proofErr w:type="gramEnd"/>
      <w:r>
        <w:t>»</w:t>
      </w:r>
    </w:p>
    <w:p w:rsidR="005B4A86" w:rsidRDefault="005B4A86" w:rsidP="005B4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 </w:t>
      </w:r>
      <w:proofErr w:type="spellStart"/>
      <w:r>
        <w:t>М.М.Разуваев</w:t>
      </w:r>
      <w:proofErr w:type="spellEnd"/>
    </w:p>
    <w:p w:rsidR="005B4A86" w:rsidRDefault="005B4A86" w:rsidP="005B4A86">
      <w:pPr>
        <w:jc w:val="both"/>
        <w:rPr>
          <w:sz w:val="20"/>
          <w:szCs w:val="20"/>
        </w:rPr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</w:p>
    <w:p w:rsidR="005B4A86" w:rsidRDefault="005B4A86" w:rsidP="005B4A86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</w:rPr>
        <w:tab/>
      </w:r>
      <w:r>
        <w:rPr>
          <w:b/>
        </w:rPr>
        <w:tab/>
      </w:r>
    </w:p>
    <w:p w:rsidR="005B4A86" w:rsidRDefault="005B4A86" w:rsidP="005B4A86">
      <w:r>
        <w:t xml:space="preserve"> </w:t>
      </w:r>
    </w:p>
    <w:p w:rsidR="005B4A86" w:rsidRDefault="005B4A86" w:rsidP="005B4A86">
      <w:pPr>
        <w:pStyle w:val="1"/>
        <w:keepNext w:val="0"/>
        <w:pageBreakBefore/>
        <w:jc w:val="center"/>
      </w:pPr>
      <w:r>
        <w:lastRenderedPageBreak/>
        <w:t>Границей ответственности по электроснабжению</w:t>
      </w:r>
    </w:p>
    <w:p w:rsidR="005B4A86" w:rsidRDefault="005B4A86" w:rsidP="005B4A86"/>
    <w:p w:rsidR="005B4A86" w:rsidRDefault="005B4A86" w:rsidP="005B4A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Являются точки крепления отходящих к жилому/нежилому помещению фазного (L), нулевого (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>), и заземляющего (</w:t>
      </w:r>
      <w:proofErr w:type="gramStart"/>
      <w:r>
        <w:rPr>
          <w:sz w:val="22"/>
          <w:szCs w:val="22"/>
          <w:lang w:val="en-US"/>
        </w:rPr>
        <w:t>P</w:t>
      </w:r>
      <w:proofErr w:type="gramEnd"/>
      <w:r>
        <w:rPr>
          <w:sz w:val="22"/>
          <w:szCs w:val="22"/>
        </w:rPr>
        <w:t>Е) проводов от вводного выключателя.</w:t>
      </w:r>
    </w:p>
    <w:p w:rsidR="005B4A86" w:rsidRDefault="005B4A86" w:rsidP="005B4A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Отходящие от точек крепления провода, все электрооборудование и электрическую разводку внутри жилого/нежилого помещения обслуживает Заказчик.</w:t>
      </w:r>
    </w:p>
    <w:p w:rsidR="005B4A86" w:rsidRDefault="005B4A86" w:rsidP="005B4A86">
      <w:pPr>
        <w:rPr>
          <w:sz w:val="22"/>
          <w:szCs w:val="22"/>
        </w:rPr>
      </w:pPr>
      <w:r>
        <w:rPr>
          <w:sz w:val="22"/>
          <w:szCs w:val="22"/>
        </w:rPr>
        <w:t xml:space="preserve">           Стояковую разводку и этажный электрощит обслуживает Управляющая Компания.</w:t>
      </w:r>
    </w:p>
    <w:p w:rsidR="005B4A86" w:rsidRDefault="005B4A86" w:rsidP="005B4A86">
      <w:pPr>
        <w:ind w:firstLine="708"/>
        <w:rPr>
          <w:sz w:val="20"/>
          <w:szCs w:val="20"/>
        </w:rPr>
      </w:pPr>
    </w:p>
    <w:p w:rsidR="005B4A86" w:rsidRDefault="005B4A86" w:rsidP="005B4A86">
      <w:pPr>
        <w:pStyle w:val="6"/>
      </w:pPr>
      <w:r>
        <w:tab/>
      </w:r>
      <w:r>
        <w:tab/>
        <w:t>Управляющая компания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A86" w:rsidRDefault="005B4A86" w:rsidP="005B4A86">
      <w:pPr>
        <w:pStyle w:val="2"/>
      </w:pPr>
      <w:r>
        <w:t>Общие кабели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137160</wp:posOffset>
                </wp:positionV>
                <wp:extent cx="342900" cy="1371600"/>
                <wp:effectExtent l="9525" t="13335" r="9525" b="5715"/>
                <wp:wrapNone/>
                <wp:docPr id="411" name="Прямая соединительная линия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1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.8pt" to="315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137160</wp:posOffset>
                </wp:positionV>
                <wp:extent cx="342900" cy="800100"/>
                <wp:effectExtent l="9525" t="13335" r="9525" b="5715"/>
                <wp:wrapNone/>
                <wp:docPr id="410" name="Прямая соединительная линия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0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.8pt" to="31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137160</wp:posOffset>
                </wp:positionV>
                <wp:extent cx="457200" cy="228600"/>
                <wp:effectExtent l="9525" t="13335" r="9525" b="5715"/>
                <wp:wrapNone/>
                <wp:docPr id="409" name="Прямая соединительная линия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9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pt" to="31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" o:allowincell="f"/>
            </w:pict>
          </mc:Fallback>
        </mc:AlternateConten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</wp:posOffset>
                </wp:positionV>
                <wp:extent cx="1028700" cy="2057400"/>
                <wp:effectExtent l="9525" t="15240" r="9525" b="13335"/>
                <wp:wrapNone/>
                <wp:docPr id="408" name="Прямая соединительная линия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2057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8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2pt" to="252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76200</wp:posOffset>
                </wp:positionV>
                <wp:extent cx="457200" cy="228600"/>
                <wp:effectExtent l="9525" t="9525" r="9525" b="9525"/>
                <wp:wrapNone/>
                <wp:docPr id="407" name="Прямоугольник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7" o:spid="_x0000_s1026" style="position:absolute;margin-left:153pt;margin-top:6pt;width:3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" o:allowincell="f"/>
            </w:pict>
          </mc:Fallback>
        </mc:AlternateContent>
      </w:r>
      <w:r>
        <w:t xml:space="preserve">        </w:t>
      </w:r>
      <w:r>
        <w:rPr>
          <w:lang w:val="en-US"/>
        </w:rPr>
        <w:t>L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129540</wp:posOffset>
                </wp:positionV>
                <wp:extent cx="0" cy="1485900"/>
                <wp:effectExtent l="9525" t="5715" r="9525" b="13335"/>
                <wp:wrapNone/>
                <wp:docPr id="406" name="Прямая соединительная линия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2pt" to="171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4229100" cy="0"/>
                <wp:effectExtent l="9525" t="15240" r="9525" b="13335"/>
                <wp:wrapNone/>
                <wp:docPr id="405" name="Прямая соединительная линия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2pt" to="36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15240</wp:posOffset>
                </wp:positionV>
                <wp:extent cx="4229100" cy="0"/>
                <wp:effectExtent l="9525" t="15240" r="9525" b="13335"/>
                <wp:wrapNone/>
                <wp:docPr id="404" name="Прямая соединительная линия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2pt" to="35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571500" cy="0"/>
                <wp:effectExtent l="9525" t="5715" r="9525" b="13335"/>
                <wp:wrapNone/>
                <wp:docPr id="403" name="Прямая соединительная линия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.2pt" to="19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" o:allowincell="f"/>
            </w:pict>
          </mc:Fallback>
        </mc:AlternateContent>
      </w:r>
    </w:p>
    <w:p w:rsidR="005B4A86" w:rsidRDefault="005B4A86" w:rsidP="005B4A86"/>
    <w:p w:rsidR="005B4A86" w:rsidRDefault="005B4A86" w:rsidP="005B4A86">
      <w:r>
        <w:t xml:space="preserve">        </w:t>
      </w:r>
      <w:r>
        <w:rPr>
          <w:lang w:val="en-US"/>
        </w:rPr>
        <w:t>N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4229100" cy="0"/>
                <wp:effectExtent l="9525" t="9525" r="9525" b="9525"/>
                <wp:wrapNone/>
                <wp:docPr id="402" name="Прямая соединительная линия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35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57200" cy="228600"/>
                <wp:effectExtent l="9525" t="9525" r="9525" b="9525"/>
                <wp:wrapNone/>
                <wp:docPr id="401" name="Прямоугольник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1" o:spid="_x0000_s1026" style="position:absolute;margin-left:99pt;margin-top:0;width:3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0" cy="1143000"/>
                <wp:effectExtent l="9525" t="9525" r="9525" b="9525"/>
                <wp:wrapNone/>
                <wp:docPr id="400" name="Прямая соединительная линия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.25pt" to="126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228600" cy="0"/>
                <wp:effectExtent l="9525" t="9525" r="9525" b="9525"/>
                <wp:wrapNone/>
                <wp:docPr id="399" name="Прямая соединительная линия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9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pt" to="36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57200" cy="0"/>
                <wp:effectExtent l="9525" t="9525" r="9525" b="9525"/>
                <wp:wrapNone/>
                <wp:docPr id="398" name="Прямая соединительная линия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pt" to="1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196215</wp:posOffset>
                </wp:positionV>
                <wp:extent cx="0" cy="0"/>
                <wp:effectExtent l="9525" t="5715" r="9525" b="13335"/>
                <wp:wrapNone/>
                <wp:docPr id="397" name="Прямая соединительная линия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45pt" to="12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196215</wp:posOffset>
                </wp:positionV>
                <wp:extent cx="914400" cy="914400"/>
                <wp:effectExtent l="19050" t="15240" r="9525" b="13335"/>
                <wp:wrapNone/>
                <wp:docPr id="396" name="Прямая соединительная линия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6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45pt" to="117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196215</wp:posOffset>
                </wp:positionV>
                <wp:extent cx="685800" cy="1143000"/>
                <wp:effectExtent l="9525" t="15240" r="9525" b="13335"/>
                <wp:wrapNone/>
                <wp:docPr id="395" name="Прямая соединительная линия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.45pt" to="171pt,1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394" name="Прямая соединительная линия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393" name="Прямая соединительная линия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3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0" cy="0"/>
                <wp:effectExtent l="9525" t="9525" r="9525" b="9525"/>
                <wp:wrapNone/>
                <wp:docPr id="392" name="Прямая соединительная линия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" o:allowincell="f"/>
            </w:pict>
          </mc:Fallback>
        </mc:AlternateContent>
      </w:r>
    </w:p>
    <w:p w:rsidR="005B4A86" w:rsidRDefault="005B4A86" w:rsidP="005B4A86"/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167640</wp:posOffset>
                </wp:positionV>
                <wp:extent cx="457200" cy="228600"/>
                <wp:effectExtent l="9525" t="5715" r="9525" b="13335"/>
                <wp:wrapNone/>
                <wp:docPr id="391" name="Прямоугольник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1" o:spid="_x0000_s1026" style="position:absolute;margin-left:45pt;margin-top:13.2pt;width:36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" o:allowincell="f"/>
            </w:pict>
          </mc:Fallback>
        </mc:AlternateContent>
      </w:r>
      <w:r>
        <w:t xml:space="preserve">       </w:t>
      </w:r>
      <w:r>
        <w:rPr>
          <w:lang w:val="en-US"/>
        </w:rPr>
        <w:t>PE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662940</wp:posOffset>
                </wp:positionV>
                <wp:extent cx="0" cy="342900"/>
                <wp:effectExtent l="9525" t="5715" r="9525" b="13335"/>
                <wp:wrapNone/>
                <wp:docPr id="390" name="Прямая соединительная линия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2.2pt" to="126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662940</wp:posOffset>
                </wp:positionV>
                <wp:extent cx="0" cy="0"/>
                <wp:effectExtent l="9525" t="5715" r="9525" b="13335"/>
                <wp:wrapNone/>
                <wp:docPr id="389" name="Прямая соединительная линия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2.2pt" to="180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581025</wp:posOffset>
                </wp:positionV>
                <wp:extent cx="0" cy="228600"/>
                <wp:effectExtent l="9525" t="9525" r="9525" b="9525"/>
                <wp:wrapNone/>
                <wp:docPr id="388" name="Прямая соединительная линия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5.75pt" to="171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466725</wp:posOffset>
                </wp:positionV>
                <wp:extent cx="114300" cy="114300"/>
                <wp:effectExtent l="9525" t="9525" r="9525" b="9525"/>
                <wp:wrapNone/>
                <wp:docPr id="387" name="Прямая соединительная линия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6.75pt" to="180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662940</wp:posOffset>
                </wp:positionV>
                <wp:extent cx="0" cy="914400"/>
                <wp:effectExtent l="9525" t="5715" r="9525" b="1333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52.2pt" to="342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662940</wp:posOffset>
                </wp:positionV>
                <wp:extent cx="342900" cy="0"/>
                <wp:effectExtent l="9525" t="5715" r="9525" b="13335"/>
                <wp:wrapNone/>
                <wp:docPr id="385" name="Прямая соединительная лини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52.2pt" to="369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581025</wp:posOffset>
                </wp:positionV>
                <wp:extent cx="0" cy="342900"/>
                <wp:effectExtent l="9525" t="9525" r="9525" b="9525"/>
                <wp:wrapNone/>
                <wp:docPr id="384" name="Прямая соединительная линия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45.75pt" to="351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581025</wp:posOffset>
                </wp:positionV>
                <wp:extent cx="114300" cy="114300"/>
                <wp:effectExtent l="9525" t="9525" r="9525" b="9525"/>
                <wp:wrapNone/>
                <wp:docPr id="383" name="Прямая соединительная линия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5.75pt" to="37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384810</wp:posOffset>
                </wp:positionV>
                <wp:extent cx="114300" cy="114300"/>
                <wp:effectExtent l="9525" t="13335" r="9525" b="5715"/>
                <wp:wrapNone/>
                <wp:docPr id="382" name="Прямая соединительная линия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0.3pt" to="378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662940</wp:posOffset>
                </wp:positionV>
                <wp:extent cx="114300" cy="114300"/>
                <wp:effectExtent l="9525" t="5715" r="9525" b="13335"/>
                <wp:wrapNone/>
                <wp:docPr id="381" name="Прямая соединительная линия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2.2pt" to="38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466725</wp:posOffset>
                </wp:positionV>
                <wp:extent cx="114300" cy="114300"/>
                <wp:effectExtent l="9525" t="9525" r="9525" b="9525"/>
                <wp:wrapNone/>
                <wp:docPr id="380" name="Прямая соединительная линия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6.75pt" to="38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581025</wp:posOffset>
                </wp:positionV>
                <wp:extent cx="0" cy="342900"/>
                <wp:effectExtent l="9525" t="9525" r="9525" b="9525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45.75pt" to="378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581025</wp:posOffset>
                </wp:positionV>
                <wp:extent cx="228600" cy="0"/>
                <wp:effectExtent l="9525" t="57150" r="19050" b="57150"/>
                <wp:wrapNone/>
                <wp:docPr id="378" name="Прямая соединительная линия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5.75pt" to="40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466725</wp:posOffset>
                </wp:positionV>
                <wp:extent cx="0" cy="114300"/>
                <wp:effectExtent l="9525" t="9525" r="9525" b="9525"/>
                <wp:wrapNone/>
                <wp:docPr id="377" name="Прямая соединительная линия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6.75pt" to="351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466725</wp:posOffset>
                </wp:positionV>
                <wp:extent cx="228600" cy="0"/>
                <wp:effectExtent l="9525" t="9525" r="9525" b="9525"/>
                <wp:wrapNone/>
                <wp:docPr id="376" name="Прямая соединительная линия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6.75pt" to="369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466725</wp:posOffset>
                </wp:positionV>
                <wp:extent cx="0" cy="114300"/>
                <wp:effectExtent l="9525" t="9525" r="9525" b="9525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6.75pt" to="378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4229100" cy="0"/>
                <wp:effectExtent l="9525" t="11430" r="9525" b="7620"/>
                <wp:wrapNone/>
                <wp:docPr id="374" name="Прямая соединительная линия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4pt" to="35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228600" cy="0"/>
                <wp:effectExtent l="9525" t="11430" r="9525" b="7620"/>
                <wp:wrapNone/>
                <wp:docPr id="373" name="Прямая соединительная линия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4pt" to="36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106680</wp:posOffset>
                </wp:positionV>
                <wp:extent cx="457200" cy="0"/>
                <wp:effectExtent l="9525" t="11430" r="9525" b="7620"/>
                <wp:wrapNone/>
                <wp:docPr id="372" name="Прямая соединительная линия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4pt" to="8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VJTwIAAFs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188595</wp:posOffset>
                </wp:positionV>
                <wp:extent cx="0" cy="1714500"/>
                <wp:effectExtent l="9525" t="7620" r="9525" b="11430"/>
                <wp:wrapNone/>
                <wp:docPr id="371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4.85pt" to="63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302895</wp:posOffset>
                </wp:positionV>
                <wp:extent cx="571500" cy="914400"/>
                <wp:effectExtent l="9525" t="7620" r="9525" b="11430"/>
                <wp:wrapNone/>
                <wp:docPr id="370" name="Прямоугольник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86" w:rsidRDefault="005B4A86" w:rsidP="005B4A86"/>
                          <w:p w:rsidR="005B4A86" w:rsidRDefault="005B4A86" w:rsidP="005B4A8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I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0" o:spid="_x0000_s1029" style="position:absolute;margin-left:279pt;margin-top:23.85pt;width:4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" o:allowincell="f">
                <v:textbox>
                  <w:txbxContent>
                    <w:p w:rsidR="005B4A86" w:rsidRDefault="005B4A86" w:rsidP="005B4A86"/>
                    <w:p w:rsidR="005B4A86" w:rsidRDefault="005B4A86" w:rsidP="005B4A8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I 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466725</wp:posOffset>
                </wp:positionV>
                <wp:extent cx="571500" cy="0"/>
                <wp:effectExtent l="9525" t="9525" r="9525" b="9525"/>
                <wp:wrapNone/>
                <wp:docPr id="369" name="Прямая соединительная линия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6.75pt" to="324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662940</wp:posOffset>
                </wp:positionV>
                <wp:extent cx="114300" cy="114300"/>
                <wp:effectExtent l="9525" t="5715" r="9525" b="13335"/>
                <wp:wrapNone/>
                <wp:docPr id="368" name="Прямая соединительная линия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8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2.2pt" to="20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" o:allowincell="f"/>
            </w:pict>
          </mc:Fallback>
        </mc:AlternateContent>
      </w:r>
    </w:p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31115</wp:posOffset>
                </wp:positionV>
                <wp:extent cx="228600" cy="0"/>
                <wp:effectExtent l="9525" t="59690" r="19050" b="54610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45pt" to="4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1.45pt" to="38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.45pt" to="37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145415</wp:posOffset>
                </wp:positionV>
                <wp:extent cx="228600" cy="0"/>
                <wp:effectExtent l="9525" t="12065" r="9525" b="6985"/>
                <wp:wrapNone/>
                <wp:docPr id="364" name="Прямая соединительная 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1.45pt" to="36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KwUAIAAFs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31115</wp:posOffset>
                </wp:positionV>
                <wp:extent cx="342900" cy="0"/>
                <wp:effectExtent l="9525" t="12065" r="9525" b="6985"/>
                <wp:wrapNone/>
                <wp:docPr id="363" name="Прямая соединительная линия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3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.45pt" to="19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145415</wp:posOffset>
                </wp:positionV>
                <wp:extent cx="0" cy="228600"/>
                <wp:effectExtent l="9525" t="12065" r="9525" b="6985"/>
                <wp:wrapNone/>
                <wp:docPr id="362" name="Прямая соединительная линия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45pt" to="3in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0" cy="228600"/>
                <wp:effectExtent l="9525" t="12065" r="9525" b="6985"/>
                <wp:wrapNone/>
                <wp:docPr id="361" name="Прямая соединительная линия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145415</wp:posOffset>
                </wp:positionV>
                <wp:extent cx="0" cy="228600"/>
                <wp:effectExtent l="9525" t="12065" r="9525" b="6985"/>
                <wp:wrapNone/>
                <wp:docPr id="360" name="Прямая соединительная линия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45pt" to="3in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M+TwIAAFsEAAAOAAAAZHJzL2Uyb0RvYy54bWysVM1uEzEQviPxDtbe091Nk5C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359" name="Прямая соединительная линия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9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45pt" to="2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358" name="Прямая соединительная линия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8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145415</wp:posOffset>
                </wp:positionV>
                <wp:extent cx="114300" cy="114300"/>
                <wp:effectExtent l="9525" t="12065" r="9525" b="6985"/>
                <wp:wrapNone/>
                <wp:docPr id="357" name="Прямая соединительная линия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7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0" cy="228600"/>
                <wp:effectExtent l="9525" t="12065" r="9525" b="6985"/>
                <wp:wrapNone/>
                <wp:docPr id="356" name="Прямая соединительная линия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45pt" to="20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355" name="Прямая соединительная линия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.45pt" to="3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" o:allowincell="f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ПВ</w:t>
      </w:r>
      <w:r>
        <w:tab/>
      </w:r>
      <w:r>
        <w:tab/>
        <w:t xml:space="preserve">  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84455</wp:posOffset>
                </wp:positionV>
                <wp:extent cx="914400" cy="0"/>
                <wp:effectExtent l="9525" t="8255" r="9525" b="10795"/>
                <wp:wrapNone/>
                <wp:docPr id="354" name="Прямая соединительная линия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.65pt" to="19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9525" t="8255" r="9525" b="10795"/>
                <wp:wrapNone/>
                <wp:docPr id="353" name="Прямая соединительная линия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65pt" to="3in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166370</wp:posOffset>
                </wp:positionV>
                <wp:extent cx="114300" cy="114300"/>
                <wp:effectExtent l="9525" t="13970" r="9525" b="5080"/>
                <wp:wrapNone/>
                <wp:docPr id="352" name="Прямая соединительная линия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2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1pt" to="2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280670</wp:posOffset>
                </wp:positionV>
                <wp:extent cx="114300" cy="0"/>
                <wp:effectExtent l="9525" t="13970" r="9525" b="5080"/>
                <wp:wrapNone/>
                <wp:docPr id="351" name="Прямая соединительная линия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2.1pt" to="23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84455</wp:posOffset>
                </wp:positionV>
                <wp:extent cx="228600" cy="0"/>
                <wp:effectExtent l="9525" t="8255" r="9525" b="10795"/>
                <wp:wrapNone/>
                <wp:docPr id="350" name="Прямая соединительная линия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.65pt" to="24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280670</wp:posOffset>
                </wp:positionV>
                <wp:extent cx="0" cy="114300"/>
                <wp:effectExtent l="9525" t="13970" r="9525" b="5080"/>
                <wp:wrapNone/>
                <wp:docPr id="349" name="Прямая соединительная линия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2.1pt" to="234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362585</wp:posOffset>
                </wp:positionV>
                <wp:extent cx="800100" cy="0"/>
                <wp:effectExtent l="9525" t="10160" r="9525" b="8890"/>
                <wp:wrapNone/>
                <wp:docPr id="348" name="Прямая соединительная линия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8.55pt" to="297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84455</wp:posOffset>
                </wp:positionV>
                <wp:extent cx="0" cy="571500"/>
                <wp:effectExtent l="9525" t="8255" r="9525" b="10795"/>
                <wp:wrapNone/>
                <wp:docPr id="347" name="Прямая соединительная линия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.65pt" to="243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558800</wp:posOffset>
                </wp:positionV>
                <wp:extent cx="571500" cy="0"/>
                <wp:effectExtent l="9525" t="6350" r="9525" b="12700"/>
                <wp:wrapNone/>
                <wp:docPr id="346" name="Прямая соединительная линия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4pt" to="4in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166370</wp:posOffset>
                </wp:positionV>
                <wp:extent cx="0" cy="457200"/>
                <wp:effectExtent l="9525" t="13970" r="9525" b="5080"/>
                <wp:wrapNone/>
                <wp:docPr id="345" name="Прямая соединительная линия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5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1pt" to="4in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362585</wp:posOffset>
                </wp:positionV>
                <wp:extent cx="114300" cy="0"/>
                <wp:effectExtent l="9525" t="10160" r="9525" b="8890"/>
                <wp:wrapNone/>
                <wp:docPr id="344" name="Прямая соединительная линия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8.55pt" to="306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aSTwIAAFs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166370</wp:posOffset>
                </wp:positionV>
                <wp:extent cx="0" cy="228600"/>
                <wp:effectExtent l="9525" t="13970" r="9525" b="5080"/>
                <wp:wrapNone/>
                <wp:docPr id="343" name="Прямая соединительная линия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1pt" to="30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166370</wp:posOffset>
                </wp:positionV>
                <wp:extent cx="0" cy="457200"/>
                <wp:effectExtent l="9525" t="13970" r="9525" b="5080"/>
                <wp:wrapNone/>
                <wp:docPr id="342" name="Прямая соединительная линия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3.1pt" to="297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558800</wp:posOffset>
                </wp:positionV>
                <wp:extent cx="571500" cy="0"/>
                <wp:effectExtent l="9525" t="6350" r="9525" b="12700"/>
                <wp:wrapNone/>
                <wp:docPr id="341" name="Прямая соединительная линия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4pt" to="342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166370</wp:posOffset>
                </wp:positionV>
                <wp:extent cx="0" cy="0"/>
                <wp:effectExtent l="9525" t="13970" r="9525" b="5080"/>
                <wp:wrapNone/>
                <wp:docPr id="340" name="Прямая соединительная линия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1pt" to="3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166370</wp:posOffset>
                </wp:positionV>
                <wp:extent cx="0" cy="228600"/>
                <wp:effectExtent l="9525" t="13970" r="9525" b="5080"/>
                <wp:wrapNone/>
                <wp:docPr id="339" name="Прямая соединительная линия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1pt" to="31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84455</wp:posOffset>
                </wp:positionV>
                <wp:extent cx="228600" cy="0"/>
                <wp:effectExtent l="9525" t="55880" r="19050" b="58420"/>
                <wp:wrapNone/>
                <wp:docPr id="338" name="Прямая соединительная линия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6.65pt" to="4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362585</wp:posOffset>
                </wp:positionV>
                <wp:extent cx="1143000" cy="0"/>
                <wp:effectExtent l="9525" t="57785" r="19050" b="56515"/>
                <wp:wrapNone/>
                <wp:docPr id="337" name="Прямая соединительная линия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8.55pt" to="40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" o:allowincell="f">
                <v:stroke endarrow="block"/>
              </v:line>
            </w:pict>
          </mc:Fallback>
        </mc:AlternateContent>
      </w:r>
    </w:p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4343400" cy="0"/>
                <wp:effectExtent l="9525" t="55880" r="19050" b="58420"/>
                <wp:wrapSquare wrapText="bothSides"/>
                <wp:docPr id="336" name="Прямая соединительная линия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4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" o:allowincell="f" strokecolor="#930">
                <v:stroke endarrow="block"/>
                <w10:wrap type="square"/>
              </v:line>
            </w:pict>
          </mc:Fallback>
        </mc:AlternateContent>
      </w:r>
      <w:r>
        <w:tab/>
      </w:r>
      <w:r>
        <w:tab/>
      </w:r>
    </w:p>
    <w:p w:rsidR="005B4A86" w:rsidRDefault="005B4A86" w:rsidP="005B4A86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ЗАКАЗЧИК</w:t>
      </w:r>
    </w:p>
    <w:p w:rsidR="005B4A86" w:rsidRDefault="005B4A86" w:rsidP="005B4A86">
      <w:pPr>
        <w:pStyle w:val="a5"/>
        <w:tabs>
          <w:tab w:val="left" w:pos="708"/>
        </w:tabs>
      </w:pPr>
    </w:p>
    <w:p w:rsidR="005B4A86" w:rsidRDefault="005B4A86" w:rsidP="005B4A86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</w:rPr>
        <w:t xml:space="preserve">____  . _____ . _____ .  ____ </w:t>
      </w:r>
      <w:r>
        <w:rPr>
          <w:sz w:val="22"/>
          <w:szCs w:val="22"/>
        </w:rPr>
        <w:t>Граница раздела обслуживания между Заказчиком и Управляющей компанией</w:t>
      </w:r>
      <w:ins w:id="4" w:author="L e n a" w:date="2010-06-03T12:09:00Z">
        <w:r>
          <w:rPr>
            <w:sz w:val="22"/>
            <w:szCs w:val="22"/>
          </w:rPr>
          <w:t>.</w:t>
        </w:r>
      </w:ins>
      <w:r>
        <w:rPr>
          <w:sz w:val="22"/>
          <w:szCs w:val="22"/>
        </w:rPr>
        <w:t xml:space="preserve">   </w:t>
      </w:r>
    </w:p>
    <w:p w:rsidR="005B4A86" w:rsidRDefault="005B4A86" w:rsidP="005B4A86">
      <w:pPr>
        <w:jc w:val="both"/>
        <w:rPr>
          <w:sz w:val="20"/>
          <w:szCs w:val="20"/>
        </w:rPr>
      </w:pPr>
    </w:p>
    <w:p w:rsidR="005B4A86" w:rsidRDefault="005B4A86" w:rsidP="005B4A86">
      <w:pPr>
        <w:jc w:val="both"/>
        <w:rPr>
          <w:sz w:val="22"/>
          <w:szCs w:val="22"/>
        </w:rPr>
      </w:pPr>
      <w:r>
        <w:rPr>
          <w:sz w:val="22"/>
          <w:szCs w:val="22"/>
        </w:rPr>
        <w:t>Являются точки крепления отходящих к жилому/нежилому помещению фазного (</w:t>
      </w:r>
      <w:r>
        <w:rPr>
          <w:sz w:val="22"/>
          <w:szCs w:val="22"/>
          <w:lang w:val="en-US"/>
        </w:rPr>
        <w:t>L</w:t>
      </w:r>
      <w:r>
        <w:rPr>
          <w:sz w:val="22"/>
          <w:szCs w:val="22"/>
        </w:rPr>
        <w:t>), нулевого (</w:t>
      </w:r>
      <w:r>
        <w:rPr>
          <w:sz w:val="22"/>
          <w:szCs w:val="22"/>
          <w:lang w:val="en-US"/>
        </w:rPr>
        <w:t>N</w:t>
      </w:r>
      <w:r>
        <w:rPr>
          <w:sz w:val="22"/>
          <w:szCs w:val="22"/>
        </w:rPr>
        <w:t>) заземляющего (</w:t>
      </w:r>
      <w:proofErr w:type="gramStart"/>
      <w:r>
        <w:rPr>
          <w:sz w:val="22"/>
          <w:szCs w:val="22"/>
          <w:lang w:val="en-US"/>
        </w:rPr>
        <w:t>P</w:t>
      </w:r>
      <w:proofErr w:type="gramEnd"/>
      <w:r>
        <w:rPr>
          <w:sz w:val="22"/>
          <w:szCs w:val="22"/>
        </w:rPr>
        <w:t>Е) проводов</w:t>
      </w:r>
    </w:p>
    <w:p w:rsidR="005B4A86" w:rsidRDefault="005B4A86" w:rsidP="005B4A86">
      <w:pPr>
        <w:jc w:val="both"/>
        <w:rPr>
          <w:sz w:val="20"/>
          <w:szCs w:val="20"/>
        </w:rPr>
      </w:pPr>
    </w:p>
    <w:p w:rsidR="005B4A86" w:rsidRDefault="005B4A86" w:rsidP="005B4A86">
      <w:pPr>
        <w:jc w:val="center"/>
        <w:rPr>
          <w:sz w:val="22"/>
          <w:szCs w:val="22"/>
        </w:rPr>
      </w:pPr>
      <w:r>
        <w:t xml:space="preserve">     </w:t>
      </w:r>
      <w:r>
        <w:rPr>
          <w:b/>
          <w:color w:val="000000"/>
          <w:spacing w:val="-1"/>
          <w:sz w:val="22"/>
          <w:szCs w:val="22"/>
          <w:u w:val="single"/>
        </w:rPr>
        <w:t>Границей ответственности по холодному и горячему водоснабжению:</w:t>
      </w:r>
    </w:p>
    <w:p w:rsidR="005B4A86" w:rsidRDefault="005B4A86" w:rsidP="005B4A86">
      <w:pPr>
        <w:shd w:val="clear" w:color="auto" w:fill="FFFFFF"/>
        <w:spacing w:before="274" w:line="269" w:lineRule="exact"/>
        <w:ind w:left="206" w:right="1061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Является точка первого резьбового соединения от транзитного стояка водоснабжения. Транзитный стояк обслуживает Управляющая компания. Первое расположенное от стояка резьбовое соединение и всю </w:t>
      </w:r>
      <w:r>
        <w:rPr>
          <w:color w:val="000000"/>
          <w:spacing w:val="-6"/>
          <w:sz w:val="22"/>
          <w:szCs w:val="22"/>
        </w:rPr>
        <w:t>водопроводную разводку внутри жилого/нежилого помещения обслуживает Заказчик.</w:t>
      </w:r>
    </w:p>
    <w:p w:rsidR="005B4A86" w:rsidRDefault="005B4A86" w:rsidP="005B4A86">
      <w:pPr>
        <w:rPr>
          <w:b/>
          <w:sz w:val="20"/>
          <w:szCs w:val="20"/>
        </w:rPr>
      </w:pPr>
      <w:r>
        <w:t xml:space="preserve"> </w:t>
      </w:r>
      <w:r>
        <w:rPr>
          <w:b/>
        </w:rPr>
        <w:t>Управляющая компания                                                                                       Заказчик</w:t>
      </w:r>
    </w:p>
    <w:p w:rsidR="005B4A86" w:rsidRDefault="005B4A86" w:rsidP="005B4A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106045</wp:posOffset>
                </wp:positionV>
                <wp:extent cx="0" cy="1463040"/>
                <wp:effectExtent l="15240" t="20320" r="22860" b="21590"/>
                <wp:wrapNone/>
                <wp:docPr id="335" name="Прямая соединительная линия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8.35pt" to="133.2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" o:allowincell="f" strokeweight="2.25pt"/>
            </w:pict>
          </mc:Fallback>
        </mc:AlternateContent>
      </w:r>
      <w:r>
        <w:t xml:space="preserve">                                                                                Стояк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231140</wp:posOffset>
                </wp:positionV>
                <wp:extent cx="0" cy="1188720"/>
                <wp:effectExtent l="11430" t="12065" r="7620" b="8890"/>
                <wp:wrapNone/>
                <wp:docPr id="334" name="Прямая соединительная линия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.2pt" to="176.4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" o:allowincell="f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22225</wp:posOffset>
                </wp:positionV>
                <wp:extent cx="914400" cy="0"/>
                <wp:effectExtent l="9525" t="12700" r="9525" b="6350"/>
                <wp:wrapNone/>
                <wp:docPr id="333" name="Прямая соединительная линия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75pt" to="23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22225</wp:posOffset>
                </wp:positionV>
                <wp:extent cx="365760" cy="274320"/>
                <wp:effectExtent l="5715" t="12700" r="9525" b="8255"/>
                <wp:wrapNone/>
                <wp:docPr id="332" name="Прямая соединительная линия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.75pt" to="16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" o:allowincell="f"/>
            </w:pict>
          </mc:Fallback>
        </mc:AlternateContent>
      </w:r>
    </w:p>
    <w:p w:rsidR="005B4A86" w:rsidRDefault="005B4A86" w:rsidP="005B4A86"/>
    <w:p w:rsidR="005B4A86" w:rsidRDefault="005B4A86" w:rsidP="005B4A86"/>
    <w:p w:rsidR="005B4A86" w:rsidRDefault="005B4A86" w:rsidP="005B4A86">
      <w:r>
        <w:t xml:space="preserve">                                                                    Счетчик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195580</wp:posOffset>
                </wp:positionV>
                <wp:extent cx="548640" cy="0"/>
                <wp:effectExtent l="20955" t="14605" r="20955" b="23495"/>
                <wp:wrapNone/>
                <wp:docPr id="331" name="Прямая соединительная лини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1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15.4pt" to="183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" o:allowincell="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107315</wp:posOffset>
                </wp:positionV>
                <wp:extent cx="0" cy="182880"/>
                <wp:effectExtent l="20955" t="21590" r="26670" b="24130"/>
                <wp:wrapNone/>
                <wp:docPr id="330" name="Прямая соединительная 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8.45pt" to="176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107315</wp:posOffset>
                </wp:positionV>
                <wp:extent cx="182880" cy="182880"/>
                <wp:effectExtent l="7620" t="12065" r="9525" b="5080"/>
                <wp:wrapNone/>
                <wp:docPr id="329" name="Овал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29" o:spid="_x0000_s1026" style="position:absolute;margin-left:183.6pt;margin-top:8.45pt;width:14.4pt;height:14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15875</wp:posOffset>
                </wp:positionV>
                <wp:extent cx="0" cy="91440"/>
                <wp:effectExtent l="22860" t="25400" r="24765" b="26035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.25pt" to="190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195580</wp:posOffset>
                </wp:positionV>
                <wp:extent cx="1005840" cy="0"/>
                <wp:effectExtent l="19050" t="71755" r="32385" b="71120"/>
                <wp:wrapNone/>
                <wp:docPr id="327" name="Прямая соединительная 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.4pt" to="277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" o:allowincell="f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107315</wp:posOffset>
                </wp:positionV>
                <wp:extent cx="0" cy="182880"/>
                <wp:effectExtent l="24765" t="21590" r="22860" b="24130"/>
                <wp:wrapNone/>
                <wp:docPr id="326" name="Прямая соединительная лини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8.45pt" to="205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195580</wp:posOffset>
                </wp:positionV>
                <wp:extent cx="182880" cy="0"/>
                <wp:effectExtent l="15240" t="14605" r="20955" b="23495"/>
                <wp:wrapNone/>
                <wp:docPr id="325" name="Прямая соединительная лини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5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5.4pt" to="147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" o:allowincell="f" strokeweight="2.25pt"/>
            </w:pict>
          </mc:Fallback>
        </mc:AlternateContent>
      </w:r>
    </w:p>
    <w:p w:rsidR="005B4A86" w:rsidRDefault="005B4A86" w:rsidP="005B4A86"/>
    <w:p w:rsidR="005B4A86" w:rsidRDefault="005B4A86" w:rsidP="005B4A86">
      <w:pPr>
        <w:rPr>
          <w:sz w:val="32"/>
        </w:rPr>
      </w:pPr>
    </w:p>
    <w:p w:rsidR="005B4A86" w:rsidRDefault="005B4A86" w:rsidP="005B4A86">
      <w:pPr>
        <w:rPr>
          <w:sz w:val="32"/>
        </w:rPr>
      </w:pPr>
    </w:p>
    <w:p w:rsidR="005B4A86" w:rsidRDefault="005B4A86" w:rsidP="005B4A86">
      <w:pPr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290830</wp:posOffset>
                </wp:positionV>
                <wp:extent cx="1143000" cy="0"/>
                <wp:effectExtent l="9525" t="14605" r="9525" b="13970"/>
                <wp:wrapNone/>
                <wp:docPr id="324" name="Прямая соединительная лини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2.9pt" to="25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" strokeweight="1.5pt">
                <v:stroke dashstyle="longDashDot"/>
              </v:line>
            </w:pict>
          </mc:Fallback>
        </mc:AlternateContent>
      </w:r>
      <w:r>
        <w:rPr>
          <w:sz w:val="22"/>
          <w:szCs w:val="22"/>
        </w:rPr>
        <w:t xml:space="preserve">Граница раздела обслуживания по холодному и горячему водоснабжению между Управляющей Компанией и  Заказчиком </w:t>
      </w:r>
    </w:p>
    <w:p w:rsidR="005B4A86" w:rsidRDefault="005B4A86" w:rsidP="005B4A86">
      <w:pPr>
        <w:pageBreakBefore/>
        <w:jc w:val="center"/>
        <w:rPr>
          <w:b/>
          <w:sz w:val="20"/>
          <w:szCs w:val="20"/>
          <w:u w:val="single"/>
        </w:rPr>
      </w:pPr>
      <w:r>
        <w:rPr>
          <w:b/>
          <w:u w:val="single"/>
        </w:rPr>
        <w:lastRenderedPageBreak/>
        <w:t>Границей ответственности по канализации:</w:t>
      </w:r>
    </w:p>
    <w:p w:rsidR="005B4A86" w:rsidRDefault="005B4A86" w:rsidP="005B4A86">
      <w:pPr>
        <w:jc w:val="center"/>
        <w:rPr>
          <w:b/>
          <w:u w:val="single"/>
        </w:rPr>
      </w:pPr>
    </w:p>
    <w:p w:rsidR="005B4A86" w:rsidRDefault="005B4A86" w:rsidP="005B4A86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>Является точка присоединения отводящей трубы канализации жилого/нежилого помещения к тройнику транзитного стояка домового водоотведения.</w:t>
      </w:r>
    </w:p>
    <w:p w:rsidR="005B4A86" w:rsidRDefault="005B4A86" w:rsidP="005B4A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Отводящую трубу канализации и всю канализационную разводку внутри </w:t>
      </w:r>
      <w:proofErr w:type="gramStart"/>
      <w:r>
        <w:rPr>
          <w:sz w:val="22"/>
          <w:szCs w:val="22"/>
        </w:rPr>
        <w:t>жилого</w:t>
      </w:r>
      <w:proofErr w:type="gramEnd"/>
      <w:r>
        <w:rPr>
          <w:sz w:val="22"/>
          <w:szCs w:val="22"/>
        </w:rPr>
        <w:t>/нежилого помещению обслуживает Заказчик.</w:t>
      </w:r>
    </w:p>
    <w:p w:rsidR="005B4A86" w:rsidRDefault="005B4A86" w:rsidP="005B4A86">
      <w:pPr>
        <w:rPr>
          <w:sz w:val="20"/>
          <w:szCs w:val="20"/>
        </w:rPr>
      </w:pPr>
      <w:r>
        <w:rPr>
          <w:sz w:val="22"/>
          <w:szCs w:val="22"/>
        </w:rPr>
        <w:t xml:space="preserve">Тройник транзитного канализационного стояка и сам стояк обслуживает Управляющая </w:t>
      </w:r>
      <w:r>
        <w:rPr>
          <w:sz w:val="20"/>
          <w:szCs w:val="20"/>
        </w:rPr>
        <w:pict>
          <v:shape id="_x0000_s1416" type="#_x0000_t75" style="position:absolute;margin-left:-9pt;margin-top:24.6pt;width:486.05pt;height:234pt;z-index:251774976;mso-position-horizontal-relative:text;mso-position-vertical-relative:text" stroked="t">
            <v:imagedata r:id="rId8" o:title=""/>
            <w10:wrap type="topAndBottom"/>
          </v:shape>
          <o:OLEObject Type="Embed" ProgID="PBrush" ShapeID="_x0000_s1416" DrawAspect="Content" ObjectID="_1393191503" r:id="rId12"/>
        </w:pict>
      </w:r>
      <w:r>
        <w:rPr>
          <w:sz w:val="22"/>
          <w:szCs w:val="22"/>
        </w:rPr>
        <w:t>Компания.</w:t>
      </w:r>
    </w:p>
    <w:p w:rsidR="005B4A86" w:rsidRDefault="005B4A86" w:rsidP="005B4A86"/>
    <w:p w:rsidR="005B4A86" w:rsidRDefault="005B4A86" w:rsidP="005B4A86"/>
    <w:p w:rsidR="005B4A86" w:rsidRDefault="005B4A86" w:rsidP="005B4A86">
      <w:pPr>
        <w:rPr>
          <w:sz w:val="22"/>
          <w:szCs w:val="22"/>
        </w:rPr>
      </w:pPr>
      <w:r>
        <w:rPr>
          <w:sz w:val="22"/>
          <w:szCs w:val="22"/>
        </w:rPr>
        <w:t xml:space="preserve">Граница раздела обслуживания канализации между Управляющей Компанией и </w:t>
      </w:r>
    </w:p>
    <w:p w:rsidR="005B4A86" w:rsidRDefault="005B4A86" w:rsidP="005B4A8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160020</wp:posOffset>
                </wp:positionV>
                <wp:extent cx="1143000" cy="0"/>
                <wp:effectExtent l="9525" t="17145" r="9525" b="11430"/>
                <wp:wrapNone/>
                <wp:docPr id="323" name="Прямая соединительная лини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6pt" to="17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" strokeweight="1.5pt">
                <v:stroke dashstyle="longDashDot"/>
              </v:line>
            </w:pict>
          </mc:Fallback>
        </mc:AlternateContent>
      </w:r>
      <w:r>
        <w:rPr>
          <w:sz w:val="22"/>
          <w:szCs w:val="22"/>
        </w:rPr>
        <w:t>Заказчиком</w:t>
      </w:r>
    </w:p>
    <w:p w:rsidR="005B4A86" w:rsidRDefault="005B4A86" w:rsidP="005B4A86">
      <w:pPr>
        <w:jc w:val="center"/>
        <w:rPr>
          <w:b/>
          <w:u w:val="single"/>
        </w:rPr>
      </w:pPr>
    </w:p>
    <w:p w:rsidR="005B4A86" w:rsidRDefault="005B4A86" w:rsidP="005B4A86">
      <w:pPr>
        <w:jc w:val="center"/>
        <w:rPr>
          <w:b/>
          <w:u w:val="single"/>
        </w:rPr>
      </w:pPr>
      <w:r>
        <w:rPr>
          <w:b/>
          <w:u w:val="single"/>
        </w:rPr>
        <w:t>Границей ответственности по теплоснабжению:</w:t>
      </w:r>
    </w:p>
    <w:p w:rsidR="005B4A86" w:rsidRDefault="005B4A86" w:rsidP="005B4A86">
      <w:pPr>
        <w:jc w:val="center"/>
        <w:rPr>
          <w:b/>
          <w:sz w:val="18"/>
          <w:u w:val="single"/>
        </w:rPr>
      </w:pPr>
    </w:p>
    <w:p w:rsidR="005B4A86" w:rsidRDefault="005B4A86" w:rsidP="005B4A86">
      <w:pPr>
        <w:jc w:val="center"/>
        <w:rPr>
          <w:b/>
          <w:sz w:val="18"/>
          <w:u w:val="single"/>
        </w:rPr>
      </w:pPr>
    </w:p>
    <w:p w:rsidR="005B4A86" w:rsidRDefault="005B4A86" w:rsidP="005B4A86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>Являются точки первого резьбового соединения на подводящих и отводящих трубах от транзитных стояков отопления системы теплоснабжения многоквартирного дома № 4</w:t>
      </w:r>
    </w:p>
    <w:p w:rsidR="005B4A86" w:rsidRDefault="005B4A86" w:rsidP="005B4A86">
      <w:pPr>
        <w:pStyle w:val="a9"/>
        <w:ind w:firstLine="708"/>
        <w:rPr>
          <w:sz w:val="22"/>
          <w:szCs w:val="22"/>
        </w:rPr>
      </w:pPr>
    </w:p>
    <w:p w:rsidR="005B4A86" w:rsidRDefault="005B4A86" w:rsidP="005B4A86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к радиаторам отопления жилого/нежилого помещения.</w:t>
      </w:r>
    </w:p>
    <w:p w:rsidR="005B4A86" w:rsidRDefault="005B4A86" w:rsidP="005B4A86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Подводящие и отводящие </w:t>
      </w:r>
      <w:proofErr w:type="gramStart"/>
      <w:r>
        <w:rPr>
          <w:sz w:val="22"/>
          <w:szCs w:val="22"/>
        </w:rPr>
        <w:t>трубы</w:t>
      </w:r>
      <w:proofErr w:type="gramEnd"/>
      <w:r>
        <w:rPr>
          <w:sz w:val="22"/>
          <w:szCs w:val="22"/>
        </w:rPr>
        <w:t xml:space="preserve"> и радиаторы отопления жилого/нежилого помещения обслуживает Заказчик.</w:t>
      </w:r>
    </w:p>
    <w:p w:rsidR="005B4A86" w:rsidRDefault="005B4A86" w:rsidP="005B4A86">
      <w:pPr>
        <w:ind w:firstLine="708"/>
        <w:jc w:val="both"/>
        <w:rPr>
          <w:sz w:val="20"/>
          <w:szCs w:val="20"/>
        </w:rPr>
      </w:pPr>
      <w:r>
        <w:rPr>
          <w:sz w:val="22"/>
          <w:szCs w:val="22"/>
        </w:rPr>
        <w:t>Транзитный стояк отопления, подводящие и отводящие трубы системы теплоснабжения внутри жилого/нежилого помещения, обслуживает Управляющая Компания</w:t>
      </w:r>
      <w:r>
        <w:t>.</w:t>
      </w:r>
    </w:p>
    <w:p w:rsidR="005B4A86" w:rsidRDefault="005B4A86" w:rsidP="005B4A86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1143000" cy="0"/>
                <wp:effectExtent l="9525" t="11430" r="9525" b="17145"/>
                <wp:wrapNone/>
                <wp:docPr id="322" name="Прямая соединительная лини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90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1207770</wp:posOffset>
                </wp:positionV>
                <wp:extent cx="0" cy="0"/>
                <wp:effectExtent l="9525" t="7620" r="9525" b="1143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5.1pt" to="180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" o:allowincell="f"/>
            </w:pict>
          </mc:Fallback>
        </mc:AlternateContent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Граница раздела обслуживания по теплоснабжению между Управляющей Компанией и Заказчиком </w:t>
      </w:r>
    </w:p>
    <w:p w:rsidR="005B4A86" w:rsidRDefault="005B4A86" w:rsidP="005B4A86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</w:t>
      </w:r>
    </w:p>
    <w:p w:rsidR="005B4A86" w:rsidRDefault="005B4A86" w:rsidP="005B4A86">
      <w:r>
        <w:rPr>
          <w:b/>
        </w:rPr>
        <w:t>Управляющая Компания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996315</wp:posOffset>
                </wp:positionV>
                <wp:extent cx="365760" cy="365760"/>
                <wp:effectExtent l="11430" t="5715" r="13335" b="9525"/>
                <wp:wrapNone/>
                <wp:docPr id="320" name="Прямая соединительная лини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0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pt,78.45pt" to="385.2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173355</wp:posOffset>
                </wp:positionV>
                <wp:extent cx="0" cy="1737360"/>
                <wp:effectExtent l="20955" t="20955" r="26670" b="22860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3.65pt" to="104.4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SSUQIAAF0EAAAOAAAAZHJzL2Uyb0RvYy54bWysVM1uEzEQviPxDtbe091NQpq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1087755</wp:posOffset>
                </wp:positionV>
                <wp:extent cx="548640" cy="365760"/>
                <wp:effectExtent l="5715" t="11430" r="7620" b="13335"/>
                <wp:wrapNone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85.65pt" to="68.4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539115</wp:posOffset>
                </wp:positionV>
                <wp:extent cx="914400" cy="548640"/>
                <wp:effectExtent l="5715" t="5715" r="13335" b="7620"/>
                <wp:wrapNone/>
                <wp:docPr id="317" name="Поле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86" w:rsidRDefault="005B4A86" w:rsidP="005B4A86">
                            <w:r>
                              <w:t xml:space="preserve">Транзитные </w:t>
                            </w:r>
                          </w:p>
                          <w:p w:rsidR="005B4A86" w:rsidRDefault="005B4A86" w:rsidP="005B4A86">
                            <w:r>
                              <w:t>Стояки отопления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7" o:spid="_x0000_s1030" type="#_x0000_t202" style="position:absolute;margin-left:-10.8pt;margin-top:42.45pt;width:1in;height:43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" o:allowincell="f">
                <v:textbox>
                  <w:txbxContent>
                    <w:p w:rsidR="005B4A86" w:rsidRDefault="005B4A86" w:rsidP="005B4A86">
                      <w:r>
                        <w:t xml:space="preserve">Транзитные </w:t>
                      </w:r>
                    </w:p>
                    <w:p w:rsidR="005B4A86" w:rsidRDefault="005B4A86" w:rsidP="005B4A86">
                      <w:r>
                        <w:t>Стояки отопления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294005</wp:posOffset>
                </wp:positionV>
                <wp:extent cx="1280160" cy="1463040"/>
                <wp:effectExtent l="7620" t="8255" r="7620" b="5080"/>
                <wp:wrapNone/>
                <wp:docPr id="316" name="Прямоугольник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6" o:spid="_x0000_s1026" style="position:absolute;margin-left:255.6pt;margin-top:23.15pt;width:100.8pt;height:115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1482725</wp:posOffset>
                </wp:positionV>
                <wp:extent cx="731520" cy="0"/>
                <wp:effectExtent l="9525" t="6350" r="11430" b="12700"/>
                <wp:wrapNone/>
                <wp:docPr id="315" name="Прямая соединительная линия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5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6.75pt" to="255.6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1299845</wp:posOffset>
                </wp:positionV>
                <wp:extent cx="182880" cy="365760"/>
                <wp:effectExtent l="15240" t="19685" r="19050" b="16510"/>
                <wp:wrapNone/>
                <wp:docPr id="314" name="Блок-схема: сопоставление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86624">
                          <a:off x="0" y="0"/>
                          <a:ext cx="182880" cy="36576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314" o:spid="_x0000_s1026" type="#_x0000_t125" style="position:absolute;margin-left:176.4pt;margin-top:102.35pt;width:14.4pt;height:28.8pt;rotation:5883630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387350</wp:posOffset>
                </wp:positionV>
                <wp:extent cx="227330" cy="1373505"/>
                <wp:effectExtent l="12700" t="6350" r="7620" b="0"/>
                <wp:wrapNone/>
                <wp:docPr id="313" name="Полилиния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30" cy="1373505"/>
                        </a:xfrm>
                        <a:custGeom>
                          <a:avLst/>
                          <a:gdLst>
                            <a:gd name="G0" fmla="+- 8971 0 0"/>
                            <a:gd name="G1" fmla="+- 21600 0 0"/>
                            <a:gd name="G2" fmla="+- 21600 0 0"/>
                            <a:gd name="T0" fmla="*/ 0 w 18399"/>
                            <a:gd name="T1" fmla="*/ 1951 h 21600"/>
                            <a:gd name="T2" fmla="*/ 18399 w 18399"/>
                            <a:gd name="T3" fmla="*/ 2166 h 21600"/>
                            <a:gd name="T4" fmla="*/ 8971 w 1839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399" h="21600" fill="none" extrusionOk="0">
                              <a:moveTo>
                                <a:pt x="0" y="1951"/>
                              </a:moveTo>
                              <a:cubicBezTo>
                                <a:pt x="2815" y="665"/>
                                <a:pt x="5875" y="-1"/>
                                <a:pt x="8971" y="0"/>
                              </a:cubicBezTo>
                              <a:cubicBezTo>
                                <a:pt x="12236" y="0"/>
                                <a:pt x="15460" y="740"/>
                                <a:pt x="18398" y="2166"/>
                              </a:cubicBezTo>
                            </a:path>
                            <a:path w="18399" h="21600" stroke="0" extrusionOk="0">
                              <a:moveTo>
                                <a:pt x="0" y="1951"/>
                              </a:moveTo>
                              <a:cubicBezTo>
                                <a:pt x="2815" y="665"/>
                                <a:pt x="5875" y="-1"/>
                                <a:pt x="8971" y="0"/>
                              </a:cubicBezTo>
                              <a:cubicBezTo>
                                <a:pt x="12236" y="0"/>
                                <a:pt x="15460" y="740"/>
                                <a:pt x="18398" y="2166"/>
                              </a:cubicBezTo>
                              <a:lnTo>
                                <a:pt x="897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3" o:spid="_x0000_s1026" style="position:absolute;margin-left:95.5pt;margin-top:30.5pt;width:17.9pt;height:108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9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" o:allowincell="f" path="m,1951nfc2815,665,5875,-1,8971,v3265,,6489,740,9427,2166em,1951nsc2815,665,5875,-1,8971,v3265,,6489,740,9427,2166l8971,21600,,1951xe" filled="f">
                <v:path arrowok="t" o:extrusionok="f" o:connecttype="custom" o:connectlocs="0,124061;227330,137732;110842,137350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476885</wp:posOffset>
                </wp:positionV>
                <wp:extent cx="640080" cy="0"/>
                <wp:effectExtent l="9525" t="10160" r="7620" b="8890"/>
                <wp:wrapNone/>
                <wp:docPr id="312" name="Прямая соединительная линия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55pt" to="248.4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+fxTwIAAFs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294005</wp:posOffset>
                </wp:positionV>
                <wp:extent cx="182880" cy="365760"/>
                <wp:effectExtent l="5715" t="13970" r="9525" b="12700"/>
                <wp:wrapNone/>
                <wp:docPr id="311" name="Блок-схема: сопоставление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82880" cy="36576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311" o:spid="_x0000_s1026" type="#_x0000_t125" style="position:absolute;margin-left:176.4pt;margin-top:23.15pt;width:14.4pt;height:28.8pt;rotation:-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476885</wp:posOffset>
                </wp:positionV>
                <wp:extent cx="91440" cy="0"/>
                <wp:effectExtent l="11430" t="10160" r="11430" b="8890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0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37.55pt" to="255.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243205</wp:posOffset>
                </wp:positionV>
                <wp:extent cx="0" cy="274320"/>
                <wp:effectExtent l="57150" t="14605" r="57150" b="6350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9.15pt" to="54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151765</wp:posOffset>
                </wp:positionV>
                <wp:extent cx="0" cy="1920240"/>
                <wp:effectExtent l="7620" t="8890" r="11430" b="13970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1.95pt" to="147.6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" o:allowincell="f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517525</wp:posOffset>
                </wp:positionV>
                <wp:extent cx="91440" cy="0"/>
                <wp:effectExtent l="7620" t="12700" r="5715" b="6350"/>
                <wp:wrapNone/>
                <wp:docPr id="307" name="Прямая соединительная линия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7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40.75pt" to="118.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1523365</wp:posOffset>
                </wp:positionV>
                <wp:extent cx="182880" cy="0"/>
                <wp:effectExtent l="11430" t="8890" r="5715" b="10160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9.95pt" to="118.8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kPTwIAAFs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1706245</wp:posOffset>
                </wp:positionV>
                <wp:extent cx="0" cy="365760"/>
                <wp:effectExtent l="55245" t="10795" r="59055" b="23495"/>
                <wp:wrapNone/>
                <wp:docPr id="305" name="Прямая соединительная линия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34.35pt" to="111.6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1523365</wp:posOffset>
                </wp:positionV>
                <wp:extent cx="731520" cy="0"/>
                <wp:effectExtent l="13335" t="8890" r="7620" b="10160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19.95pt" to="176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517525</wp:posOffset>
                </wp:positionV>
                <wp:extent cx="731520" cy="0"/>
                <wp:effectExtent l="13335" t="12700" r="7620" b="6350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40.75pt" to="176.4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517525</wp:posOffset>
                </wp:positionV>
                <wp:extent cx="365760" cy="0"/>
                <wp:effectExtent l="11430" t="12700" r="13335" b="6350"/>
                <wp:wrapNone/>
                <wp:docPr id="302" name="Прямая соединительная линия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40.75pt" to="97.2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243205</wp:posOffset>
                </wp:positionV>
                <wp:extent cx="0" cy="1554480"/>
                <wp:effectExtent l="20955" t="24130" r="26670" b="21590"/>
                <wp:wrapNone/>
                <wp:docPr id="301" name="Прямая соединительная 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15pt" to="68.4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" o:allowincell="f" strokeweight="3pt"/>
            </w:pict>
          </mc:Fallback>
        </mc:AlternateContent>
      </w:r>
      <w:r>
        <w:pict>
          <v:shape id="_x0000_s1420" type="#_x0000_t75" style="position:absolute;margin-left:0;margin-top:0;width:8.65pt;height:8.65pt;z-index:251779072;mso-position-horizontal-relative:text;mso-position-vertical-relative:text" o:allowincell="f">
            <v:imagedata r:id="rId10" o:title=""/>
            <w10:wrap type="topAndBottom"/>
          </v:shape>
          <o:OLEObject Type="Embed" ProgID="PBrush" ShapeID="_x0000_s1420" DrawAspect="Content" ObjectID="_1393191504" r:id="rId13"/>
        </w:pict>
      </w:r>
      <w:r>
        <w:rPr>
          <w:b/>
        </w:rPr>
        <w:t xml:space="preserve">Заказчик </w:t>
      </w:r>
      <w:r>
        <w:t xml:space="preserve">                                                                                                                </w:t>
      </w:r>
    </w:p>
    <w:p w:rsidR="005B4A86" w:rsidRDefault="005B4A86" w:rsidP="005B4A86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474980</wp:posOffset>
                </wp:positionV>
                <wp:extent cx="822960" cy="365760"/>
                <wp:effectExtent l="5715" t="8255" r="9525" b="6985"/>
                <wp:wrapNone/>
                <wp:docPr id="300" name="Поле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A86" w:rsidRDefault="005B4A86" w:rsidP="005B4A86">
                            <w:pPr>
                              <w:pStyle w:val="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Радиатор</w:t>
                            </w:r>
                          </w:p>
                          <w:p w:rsidR="005B4A86" w:rsidRDefault="005B4A86" w:rsidP="005B4A86">
                            <w:pPr>
                              <w:rPr>
                                <w:b/>
                              </w:rPr>
                            </w:pPr>
                            <w:r>
                              <w:t>отопления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0" o:spid="_x0000_s1031" type="#_x0000_t202" style="position:absolute;margin-left:382.95pt;margin-top:37.4pt;width:64.8pt;height:28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" o:allowincell="f">
                <v:textbox>
                  <w:txbxContent>
                    <w:p w:rsidR="005B4A86" w:rsidRDefault="005B4A86" w:rsidP="005B4A86">
                      <w:pPr>
                        <w:pStyle w:val="9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Радиатор</w:t>
                      </w:r>
                    </w:p>
                    <w:p w:rsidR="005B4A86" w:rsidRDefault="005B4A86" w:rsidP="005B4A86">
                      <w:pPr>
                        <w:rPr>
                          <w:b/>
                        </w:rPr>
                      </w:pPr>
                      <w:r>
                        <w:t>отопления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column">
                  <wp:posOffset>474345</wp:posOffset>
                </wp:positionH>
                <wp:positionV relativeFrom="paragraph">
                  <wp:posOffset>840740</wp:posOffset>
                </wp:positionV>
                <wp:extent cx="822960" cy="182880"/>
                <wp:effectExtent l="7620" t="12065" r="7620" b="5080"/>
                <wp:wrapNone/>
                <wp:docPr id="299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66.2pt" to="102.1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" o:allowincell="f"/>
            </w:pict>
          </mc:Fallback>
        </mc:AlternateContent>
      </w:r>
    </w:p>
    <w:p w:rsidR="005B4A86" w:rsidRDefault="005B4A86" w:rsidP="005B4A86">
      <w:pPr>
        <w:pStyle w:val="8"/>
      </w:pPr>
      <w:r>
        <w:lastRenderedPageBreak/>
        <w:t>Границей ответственности по телевидению</w:t>
      </w:r>
    </w:p>
    <w:p w:rsidR="005B4A86" w:rsidRDefault="005B4A86" w:rsidP="005B4A86">
      <w:pPr>
        <w:jc w:val="both"/>
        <w:rPr>
          <w:b/>
          <w:u w:val="single"/>
        </w:rPr>
      </w:pPr>
    </w:p>
    <w:p w:rsidR="005B4A86" w:rsidRDefault="005B4A86" w:rsidP="005B4A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Является точка креплению отходящего к жилому/нежилому помещению кабеля от соединительной </w:t>
      </w:r>
      <w:proofErr w:type="spellStart"/>
      <w:r>
        <w:rPr>
          <w:sz w:val="22"/>
          <w:szCs w:val="22"/>
        </w:rPr>
        <w:t>клеммной</w:t>
      </w:r>
      <w:proofErr w:type="spellEnd"/>
      <w:r>
        <w:rPr>
          <w:sz w:val="22"/>
          <w:szCs w:val="22"/>
        </w:rPr>
        <w:t xml:space="preserve"> колодки, стоящей после стояковой лестничной разводки.</w:t>
      </w:r>
    </w:p>
    <w:p w:rsidR="005B4A86" w:rsidRDefault="005B4A86" w:rsidP="005B4A8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Отходящий кабель к жилому/нежилому помещению и вся внутриквартирная телевизионная разводка обслуживается Заказчиком.</w:t>
      </w:r>
    </w:p>
    <w:p w:rsidR="005B4A86" w:rsidRDefault="005B4A86" w:rsidP="005B4A86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Первая соединительная </w:t>
      </w:r>
      <w:proofErr w:type="spellStart"/>
      <w:r>
        <w:rPr>
          <w:sz w:val="22"/>
          <w:szCs w:val="22"/>
        </w:rPr>
        <w:t>клеммная</w:t>
      </w:r>
      <w:proofErr w:type="spellEnd"/>
      <w:r>
        <w:rPr>
          <w:sz w:val="22"/>
          <w:szCs w:val="22"/>
        </w:rPr>
        <w:t xml:space="preserve"> колодка и стояковая лестничная разводка обслуживается Управляющей организацией.</w:t>
      </w:r>
    </w:p>
    <w:p w:rsidR="005B4A86" w:rsidRDefault="005B4A86" w:rsidP="005B4A86">
      <w:pPr>
        <w:pStyle w:val="7"/>
      </w:pPr>
      <w:r>
        <w:tab/>
        <w:t>Управляющая Компания</w:t>
      </w:r>
      <w:r>
        <w:tab/>
      </w:r>
      <w:r>
        <w:tab/>
        <w:t>Заказчик</w:t>
      </w:r>
    </w:p>
    <w:p w:rsidR="005B4A86" w:rsidRDefault="005B4A86" w:rsidP="005B4A86">
      <w:pPr>
        <w:pStyle w:val="a9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0" cy="571500"/>
                <wp:effectExtent l="9525" t="13335" r="9525" b="5715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162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" o:allowincell="f"/>
            </w:pict>
          </mc:Fallback>
        </mc:AlternateContent>
      </w:r>
    </w:p>
    <w:p w:rsidR="005B4A86" w:rsidRDefault="005B4A86" w:rsidP="005B4A86">
      <w:pPr>
        <w:ind w:left="2124" w:firstLine="70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124460</wp:posOffset>
                </wp:positionV>
                <wp:extent cx="571500" cy="571500"/>
                <wp:effectExtent l="9525" t="10160" r="9525" b="18415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8pt" to="243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" o:allowincell="f" strokecolor="red" strokeweight="1.5pt">
                <v:stroke dashstyle="longDashDot"/>
              </v:line>
            </w:pict>
          </mc:Fallback>
        </mc:AlternateContent>
      </w:r>
      <w:r>
        <w:rPr>
          <w:b/>
        </w:rPr>
        <w:t>ТВ</w:t>
      </w:r>
    </w:p>
    <w:p w:rsidR="005B4A86" w:rsidRDefault="005B4A86" w:rsidP="005B4A86">
      <w:pPr>
        <w:pStyle w:val="4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360680</wp:posOffset>
                </wp:positionV>
                <wp:extent cx="0" cy="0"/>
                <wp:effectExtent l="9525" t="8255" r="9525" b="10795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8.4pt" to="198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1046480</wp:posOffset>
                </wp:positionV>
                <wp:extent cx="0" cy="0"/>
                <wp:effectExtent l="9525" t="8255" r="9525" b="10795"/>
                <wp:wrapNone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2.4pt" to="243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474980</wp:posOffset>
                </wp:positionV>
                <wp:extent cx="0" cy="114300"/>
                <wp:effectExtent l="9525" t="8255" r="9525" b="10795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4pt" to="198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817880</wp:posOffset>
                </wp:positionV>
                <wp:extent cx="0" cy="0"/>
                <wp:effectExtent l="9525" t="8255" r="9525" b="10795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4.4pt" to="22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277495</wp:posOffset>
                </wp:positionV>
                <wp:extent cx="1028700" cy="571500"/>
                <wp:effectExtent l="9525" t="10795" r="9525" b="8255"/>
                <wp:wrapNone/>
                <wp:docPr id="292" name="Прямоугольник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2" o:spid="_x0000_s1026" style="position:absolute;margin-left:117pt;margin-top:21.85pt;width:81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277495</wp:posOffset>
                </wp:positionV>
                <wp:extent cx="0" cy="0"/>
                <wp:effectExtent l="9525" t="10795" r="9525" b="8255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1.85pt" to="1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277495</wp:posOffset>
                </wp:positionV>
                <wp:extent cx="0" cy="571500"/>
                <wp:effectExtent l="9525" t="10795" r="9525" b="8255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1.85pt" to="126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277495</wp:posOffset>
                </wp:positionV>
                <wp:extent cx="0" cy="571500"/>
                <wp:effectExtent l="9525" t="10795" r="9525" b="8255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1.85pt" to="189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473710</wp:posOffset>
                </wp:positionV>
                <wp:extent cx="1143000" cy="0"/>
                <wp:effectExtent l="9525" t="54610" r="19050" b="59690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3pt" to="4in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473710</wp:posOffset>
                </wp:positionV>
                <wp:extent cx="685800" cy="0"/>
                <wp:effectExtent l="9525" t="6985" r="9525" b="12065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7.3pt" to="117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751840</wp:posOffset>
                </wp:positionV>
                <wp:extent cx="0" cy="571500"/>
                <wp:effectExtent l="9525" t="8890" r="9525" b="10160"/>
                <wp:wrapNone/>
                <wp:docPr id="286" name="Прямая соединительная линия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9.2pt" to="162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473710</wp:posOffset>
                </wp:positionV>
                <wp:extent cx="571500" cy="571500"/>
                <wp:effectExtent l="9525" t="16510" r="9525" b="12065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7.3pt" to="243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" o:allowincell="f" strokecolor="red" strokeweight="1.5pt">
                <v:stroke dashstyle="longDashDot"/>
              </v:line>
            </w:pict>
          </mc:Fallback>
        </mc:AlternateContent>
      </w:r>
    </w:p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>
      <w:r>
        <w:t xml:space="preserve">     </w:t>
      </w:r>
      <w:proofErr w:type="spellStart"/>
      <w:r>
        <w:t>Клеммная</w:t>
      </w:r>
      <w:proofErr w:type="spellEnd"/>
      <w:r>
        <w:t xml:space="preserve"> коробка</w:t>
      </w:r>
    </w:p>
    <w:p w:rsidR="005B4A86" w:rsidRDefault="005B4A86" w:rsidP="005B4A86">
      <w:pPr>
        <w:rPr>
          <w:sz w:val="32"/>
        </w:rPr>
      </w:pPr>
    </w:p>
    <w:p w:rsidR="005B4A86" w:rsidRDefault="005B4A86" w:rsidP="005B4A86">
      <w:pPr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1143000" cy="0"/>
                <wp:effectExtent l="9525" t="12065" r="9525" b="16510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9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" strokeweight="1.5pt">
                <v:stroke dashstyle="longDashDot"/>
              </v:line>
            </w:pict>
          </mc:Fallback>
        </mc:AlternateContent>
      </w:r>
      <w:r>
        <w:t xml:space="preserve">                                </w:t>
      </w:r>
      <w:r>
        <w:rPr>
          <w:sz w:val="22"/>
          <w:szCs w:val="22"/>
        </w:rPr>
        <w:t xml:space="preserve">Граница раздела обслуживания по телевидению между Управляющей Компанией и Заказчиком </w:t>
      </w:r>
    </w:p>
    <w:p w:rsidR="005B4A86" w:rsidRDefault="005B4A86" w:rsidP="005B4A86">
      <w:pPr>
        <w:rPr>
          <w:sz w:val="32"/>
          <w:szCs w:val="20"/>
        </w:rPr>
      </w:pPr>
    </w:p>
    <w:p w:rsidR="005B4A86" w:rsidRDefault="005B4A86" w:rsidP="005B4A86">
      <w:pPr>
        <w:jc w:val="center"/>
        <w:rPr>
          <w:b/>
          <w:sz w:val="20"/>
          <w:u w:val="single"/>
        </w:rPr>
      </w:pPr>
      <w:r>
        <w:rPr>
          <w:b/>
          <w:u w:val="single"/>
        </w:rPr>
        <w:t>Границей ответственности по переговорно-замочному устройству (ПЗУ):</w:t>
      </w:r>
    </w:p>
    <w:p w:rsidR="005B4A86" w:rsidRDefault="005B4A86" w:rsidP="005B4A86"/>
    <w:p w:rsidR="005B4A86" w:rsidRDefault="005B4A86" w:rsidP="005B4A86">
      <w:pPr>
        <w:rPr>
          <w:sz w:val="22"/>
          <w:szCs w:val="22"/>
        </w:rPr>
      </w:pPr>
      <w:r>
        <w:tab/>
      </w:r>
      <w:r>
        <w:rPr>
          <w:sz w:val="22"/>
          <w:szCs w:val="22"/>
        </w:rPr>
        <w:t>Является точка крепления подходящего кабеля к квартирному блоку ПЗУ.</w:t>
      </w:r>
    </w:p>
    <w:p w:rsidR="005B4A86" w:rsidRDefault="005B4A86" w:rsidP="005B4A86">
      <w:pPr>
        <w:rPr>
          <w:sz w:val="22"/>
          <w:szCs w:val="22"/>
        </w:rPr>
      </w:pPr>
      <w:r>
        <w:rPr>
          <w:sz w:val="22"/>
          <w:szCs w:val="22"/>
        </w:rPr>
        <w:tab/>
        <w:t>Квартирный блок ПЗУ (домофон), установленный внутри жилого/нежилого помещения, обслуживает Заказчик.</w:t>
      </w:r>
    </w:p>
    <w:p w:rsidR="005B4A86" w:rsidRDefault="005B4A86" w:rsidP="005B4A86">
      <w:pPr>
        <w:rPr>
          <w:sz w:val="22"/>
          <w:szCs w:val="22"/>
        </w:rPr>
      </w:pPr>
      <w:r>
        <w:rPr>
          <w:sz w:val="22"/>
          <w:szCs w:val="22"/>
        </w:rPr>
        <w:tab/>
        <w:t>Подводку к домофону обслуживает Управляющая Компания.</w:t>
      </w:r>
    </w:p>
    <w:p w:rsidR="005B4A86" w:rsidRDefault="005B4A86" w:rsidP="005B4A86">
      <w:pPr>
        <w:rPr>
          <w:sz w:val="20"/>
          <w:szCs w:val="20"/>
        </w:rPr>
      </w:pP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3175</wp:posOffset>
                </wp:positionV>
                <wp:extent cx="1028700" cy="800100"/>
                <wp:effectExtent l="9525" t="12700" r="9525" b="15875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800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25pt" to="198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" o:allowincell="f" strokecolor="red" strokeweight="1.5pt">
                <v:stroke dashstyle="longDashDot"/>
              </v:line>
            </w:pict>
          </mc:Fallback>
        </mc:AlternateContent>
      </w:r>
    </w:p>
    <w:p w:rsidR="005B4A86" w:rsidRDefault="005B4A86" w:rsidP="005B4A86">
      <w:pPr>
        <w:pStyle w:val="5"/>
        <w:ind w:firstLine="0"/>
        <w:rPr>
          <w:ins w:id="5" w:author="L e n a" w:date="2010-06-03T12:06:00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56515</wp:posOffset>
                </wp:positionV>
                <wp:extent cx="0" cy="1257300"/>
                <wp:effectExtent l="9525" t="8890" r="9525" b="10160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45pt" to="117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" o:allowincell="f" strokeweight="1pt"/>
            </w:pict>
          </mc:Fallback>
        </mc:AlternateContent>
      </w:r>
      <w:r>
        <w:t>Управляющая                                                Заказчик</w:t>
      </w:r>
    </w:p>
    <w:p w:rsidR="005B4A86" w:rsidRDefault="005B4A86" w:rsidP="005B4A86">
      <w:pPr>
        <w:pStyle w:val="5"/>
        <w:ind w:firstLine="0"/>
      </w:pPr>
      <w:r>
        <w:t>Компания</w:t>
      </w:r>
      <w:r>
        <w:tab/>
      </w:r>
      <w:r>
        <w:tab/>
      </w:r>
      <w:r>
        <w:tab/>
      </w:r>
      <w:r>
        <w:tab/>
      </w:r>
      <w:r>
        <w:tab/>
      </w:r>
    </w:p>
    <w:p w:rsidR="005B4A86" w:rsidRDefault="005B4A86" w:rsidP="005B4A86"/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48895</wp:posOffset>
                </wp:positionV>
                <wp:extent cx="800100" cy="571500"/>
                <wp:effectExtent l="9525" t="10795" r="9525" b="8255"/>
                <wp:wrapNone/>
                <wp:docPr id="281" name="Прямоугольник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1" o:spid="_x0000_s1026" style="position:absolute;margin-left:171pt;margin-top:3.85pt;width:63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" o:allowincell="f" strokeweight="1pt"/>
            </w:pict>
          </mc:Fallback>
        </mc:AlternateContent>
      </w:r>
      <w:r>
        <w:tab/>
        <w:t>Кабель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73025</wp:posOffset>
                </wp:positionV>
                <wp:extent cx="1028700" cy="1028700"/>
                <wp:effectExtent l="9525" t="15875" r="9525" b="12700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.75pt" to="198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" o:allowincell="f" strokecolor="red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102235</wp:posOffset>
                </wp:positionV>
                <wp:extent cx="685800" cy="0"/>
                <wp:effectExtent l="9525" t="6985" r="9525" b="12065"/>
                <wp:wrapNone/>
                <wp:docPr id="279" name="Прямая соединительная 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05pt" to="17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" o:allowincell="f" strokeweight="1pt"/>
            </w:pict>
          </mc:Fallback>
        </mc:AlternateContent>
      </w:r>
      <w:r>
        <w:tab/>
        <w:t>общий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41275</wp:posOffset>
                </wp:positionV>
                <wp:extent cx="571500" cy="342900"/>
                <wp:effectExtent l="9525" t="12700" r="9525" b="15875"/>
                <wp:wrapNone/>
                <wp:docPr id="278" name="Прямая соединительная 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25pt" to="270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41275</wp:posOffset>
                </wp:positionV>
                <wp:extent cx="571500" cy="342900"/>
                <wp:effectExtent l="9525" t="12700" r="9525" b="15875"/>
                <wp:wrapNone/>
                <wp:docPr id="277" name="Прямая соединительная 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25pt" to="117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" o:allowincell="f" strokeweight="1pt"/>
            </w:pict>
          </mc:Fallback>
        </mc:AlternateContent>
      </w:r>
    </w:p>
    <w:p w:rsidR="005B4A86" w:rsidRDefault="005B4A86" w:rsidP="005B4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Домофон</w:t>
      </w:r>
    </w:p>
    <w:p w:rsidR="005B4A86" w:rsidRDefault="005B4A86" w:rsidP="005B4A8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33655</wp:posOffset>
                </wp:positionV>
                <wp:extent cx="685800" cy="0"/>
                <wp:effectExtent l="9525" t="14605" r="9525" b="13970"/>
                <wp:wrapNone/>
                <wp:docPr id="276" name="Прямая соединительная линия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65pt" to="32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" o:allowincell="f" strokeweight="1pt"/>
            </w:pict>
          </mc:Fallback>
        </mc:AlternateContent>
      </w:r>
    </w:p>
    <w:p w:rsidR="005B4A86" w:rsidRDefault="005B4A86" w:rsidP="005B4A86"/>
    <w:p w:rsidR="005B4A86" w:rsidRDefault="005B4A86" w:rsidP="005B4A86">
      <w:pPr>
        <w:rPr>
          <w:sz w:val="32"/>
        </w:rPr>
      </w:pPr>
    </w:p>
    <w:p w:rsidR="005B4A86" w:rsidRDefault="005B4A86" w:rsidP="005B4A86">
      <w:pPr>
        <w:rPr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61595</wp:posOffset>
                </wp:positionV>
                <wp:extent cx="1143000" cy="0"/>
                <wp:effectExtent l="9525" t="13970" r="9525" b="14605"/>
                <wp:wrapNone/>
                <wp:docPr id="275" name="Прямая соединительная линия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5pt" to="9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" strokeweight="1.5pt">
                <v:stroke dashstyle="longDashDot"/>
              </v:line>
            </w:pict>
          </mc:Fallback>
        </mc:AlternateContent>
      </w:r>
      <w:r>
        <w:t xml:space="preserve">                                   </w:t>
      </w:r>
      <w:r>
        <w:rPr>
          <w:sz w:val="22"/>
          <w:szCs w:val="22"/>
        </w:rPr>
        <w:t>Граница раздела обслуживания ПЗУ между Управляющей Компанией и Заказчиком</w:t>
      </w:r>
    </w:p>
    <w:p w:rsidR="005B4A86" w:rsidRDefault="005B4A86" w:rsidP="005B4A86">
      <w:pPr>
        <w:rPr>
          <w:sz w:val="20"/>
          <w:szCs w:val="20"/>
        </w:rPr>
      </w:pPr>
    </w:p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>
      <w:pPr>
        <w:pStyle w:val="ConsPlusNonformat"/>
        <w:ind w:right="-448"/>
        <w:rPr>
          <w:rFonts w:ascii="Times New Roman" w:hAnsi="Times New Roman" w:cs="Times New Roman"/>
          <w:sz w:val="21"/>
          <w:szCs w:val="21"/>
        </w:rPr>
      </w:pPr>
    </w:p>
    <w:p w:rsidR="005B4A86" w:rsidRDefault="005B4A86" w:rsidP="005B4A86">
      <w:pPr>
        <w:jc w:val="right"/>
        <w:rPr>
          <w:sz w:val="20"/>
          <w:szCs w:val="20"/>
        </w:rPr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right"/>
      </w:pPr>
    </w:p>
    <w:p w:rsidR="005B4A86" w:rsidRDefault="005B4A86" w:rsidP="005B4A86">
      <w:pPr>
        <w:jc w:val="center"/>
        <w:rPr>
          <w:sz w:val="20"/>
          <w:szCs w:val="20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</w:t>
      </w:r>
      <w:r>
        <w:t xml:space="preserve">риложение № 1 </w:t>
      </w:r>
    </w:p>
    <w:p w:rsidR="005B4A86" w:rsidRDefault="005B4A86" w:rsidP="005B4A86">
      <w:pPr>
        <w:tabs>
          <w:tab w:val="left" w:pos="5535"/>
          <w:tab w:val="left" w:pos="6510"/>
          <w:tab w:val="right" w:pos="9354"/>
        </w:tabs>
      </w:pPr>
      <w:r>
        <w:t xml:space="preserve">                                                                                                к Договору  управления   </w:t>
      </w:r>
      <w:r>
        <w:tab/>
      </w:r>
    </w:p>
    <w:p w:rsidR="005B4A86" w:rsidRDefault="005B4A86" w:rsidP="005B4A86">
      <w:pPr>
        <w:pStyle w:val="ConsPlusNormal"/>
        <w:tabs>
          <w:tab w:val="left" w:pos="5535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многоквартирного дома № 4 </w:t>
      </w:r>
    </w:p>
    <w:p w:rsidR="005B4A86" w:rsidRDefault="005B4A86" w:rsidP="005B4A86">
      <w:pPr>
        <w:pStyle w:val="ConsPlusNormal"/>
        <w:tabs>
          <w:tab w:val="left" w:pos="5610"/>
          <w:tab w:val="right" w:pos="9354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  №___     от «___» 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B4A86" w:rsidRDefault="005B4A86" w:rsidP="005B4A86">
      <w:pPr>
        <w:jc w:val="center"/>
        <w:rPr>
          <w:sz w:val="16"/>
          <w:szCs w:val="16"/>
        </w:rPr>
      </w:pPr>
    </w:p>
    <w:p w:rsidR="005B4A86" w:rsidRDefault="005B4A86" w:rsidP="005B4A86">
      <w:pPr>
        <w:jc w:val="center"/>
        <w:rPr>
          <w:sz w:val="16"/>
          <w:szCs w:val="16"/>
        </w:rPr>
      </w:pPr>
    </w:p>
    <w:p w:rsidR="005B4A86" w:rsidRDefault="005B4A86" w:rsidP="005B4A86">
      <w:pPr>
        <w:jc w:val="center"/>
        <w:rPr>
          <w:sz w:val="16"/>
          <w:szCs w:val="16"/>
        </w:rPr>
      </w:pPr>
      <w:r>
        <w:rPr>
          <w:sz w:val="16"/>
          <w:szCs w:val="16"/>
        </w:rPr>
        <w:t>СОСТАВ  ОБЩЕГО ИМУЩЕСТВА</w:t>
      </w:r>
    </w:p>
    <w:p w:rsidR="005B4A86" w:rsidRDefault="005B4A86" w:rsidP="005B4A8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МНОГОКВАРТИРНОГО ДОМА  № 4 </w:t>
      </w:r>
    </w:p>
    <w:p w:rsidR="005B4A86" w:rsidRDefault="005B4A86" w:rsidP="005B4A8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935"/>
      </w:tblGrid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Наименование элемента общего имущества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Параметры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Коридоры  и  места  общего пользования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– 2 846,7 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пола: плитка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Лестницы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лестничных 98 маршей.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лестничных маршей - </w:t>
            </w:r>
            <w:proofErr w:type="gramStart"/>
            <w:r w:rsidRPr="002D0397">
              <w:rPr>
                <w:sz w:val="22"/>
                <w:szCs w:val="22"/>
              </w:rPr>
              <w:t>железобетонные</w:t>
            </w:r>
            <w:proofErr w:type="gramEnd"/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Материал ограждений - металл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балясин – металл 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– 745,9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 xml:space="preserve">.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Лифтовые и иные шахты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Количество: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- лифтовых шахт- 10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- иные шахты (</w:t>
            </w:r>
            <w:proofErr w:type="spellStart"/>
            <w:r w:rsidRPr="002D0397">
              <w:rPr>
                <w:sz w:val="22"/>
                <w:szCs w:val="22"/>
              </w:rPr>
              <w:t>дымоудаление</w:t>
            </w:r>
            <w:proofErr w:type="spellEnd"/>
            <w:r w:rsidRPr="002D0397">
              <w:rPr>
                <w:sz w:val="22"/>
                <w:szCs w:val="22"/>
              </w:rPr>
              <w:t>) – 10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                      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Вспомогательная площадь (коридор, тамбур, </w:t>
            </w:r>
            <w:proofErr w:type="spellStart"/>
            <w:r w:rsidRPr="002D0397">
              <w:rPr>
                <w:sz w:val="22"/>
                <w:szCs w:val="22"/>
              </w:rPr>
              <w:t>мусоросборная</w:t>
            </w:r>
            <w:proofErr w:type="spellEnd"/>
            <w:r w:rsidRPr="002D0397">
              <w:rPr>
                <w:sz w:val="22"/>
                <w:szCs w:val="22"/>
              </w:rPr>
              <w:t xml:space="preserve"> камера, межквартирные лестничные площадки)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– 160 шт.   Площадь пола  - </w:t>
            </w:r>
            <w:smartTag w:uri="urn:schemas-microsoft-com:office:smarttags" w:element="metricconverter">
              <w:smartTagPr>
                <w:attr w:name="ProductID" w:val="2542,4 кв. м"/>
              </w:smartTagPr>
              <w:r w:rsidRPr="002D0397">
                <w:rPr>
                  <w:sz w:val="22"/>
                  <w:szCs w:val="22"/>
                </w:rPr>
                <w:t>2542,4 кв. м</w:t>
              </w:r>
            </w:smartTag>
            <w:r w:rsidRPr="002D0397">
              <w:rPr>
                <w:sz w:val="22"/>
                <w:szCs w:val="22"/>
              </w:rPr>
              <w:t xml:space="preserve">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стен – 7118,72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потолка –  2542,4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 xml:space="preserve">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пола –  плитка.    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Технические этажи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- 1 шт.  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пола – </w:t>
            </w:r>
            <w:smartTag w:uri="urn:schemas-microsoft-com:office:smarttags" w:element="metricconverter">
              <w:smartTagPr>
                <w:attr w:name="ProductID" w:val="687,26 кв. м"/>
              </w:smartTagPr>
              <w:r w:rsidRPr="002D0397">
                <w:rPr>
                  <w:sz w:val="22"/>
                  <w:szCs w:val="22"/>
                </w:rPr>
                <w:t>687,26 кв. м</w:t>
              </w:r>
            </w:smartTag>
            <w:r w:rsidRPr="002D0397">
              <w:rPr>
                <w:sz w:val="22"/>
                <w:szCs w:val="22"/>
              </w:rPr>
              <w:t xml:space="preserve">. 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пола – стяжка.    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   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Технические  подвалы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– 1 шт. Площадь – 1523,5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Перечень инженерных коммуникаций, проходящих через подвал:</w:t>
            </w:r>
          </w:p>
          <w:p w:rsidR="005B4A86" w:rsidRPr="002D0397" w:rsidRDefault="005B4A86" w:rsidP="005B4A8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Теплосеть – 2 трубы (на подачу и  обратная линия) </w:t>
            </w:r>
          </w:p>
          <w:p w:rsidR="005B4A86" w:rsidRPr="002D0397" w:rsidRDefault="005B4A86" w:rsidP="005B4A8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Водопровод – 2 трубы на ввод. </w:t>
            </w:r>
          </w:p>
          <w:p w:rsidR="005B4A86" w:rsidRPr="002D0397" w:rsidRDefault="005B4A86" w:rsidP="005B4A8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Гор</w:t>
            </w:r>
            <w:proofErr w:type="gramStart"/>
            <w:r w:rsidRPr="002D0397">
              <w:rPr>
                <w:sz w:val="22"/>
                <w:szCs w:val="22"/>
              </w:rPr>
              <w:t>.</w:t>
            </w:r>
            <w:proofErr w:type="gramEnd"/>
            <w:r w:rsidRPr="002D0397">
              <w:rPr>
                <w:sz w:val="22"/>
                <w:szCs w:val="22"/>
              </w:rPr>
              <w:t xml:space="preserve"> </w:t>
            </w:r>
            <w:proofErr w:type="gramStart"/>
            <w:r w:rsidRPr="002D0397">
              <w:rPr>
                <w:sz w:val="22"/>
                <w:szCs w:val="22"/>
              </w:rPr>
              <w:t>в</w:t>
            </w:r>
            <w:proofErr w:type="gramEnd"/>
            <w:r w:rsidRPr="002D0397">
              <w:rPr>
                <w:sz w:val="22"/>
                <w:szCs w:val="22"/>
              </w:rPr>
              <w:t>одоснабжение -2  трубы (подача и циркуляция).</w:t>
            </w:r>
          </w:p>
          <w:p w:rsidR="005B4A86" w:rsidRPr="002D0397" w:rsidRDefault="005B4A86" w:rsidP="005B4A8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Эл. Кабель – 4 шт. </w:t>
            </w:r>
          </w:p>
          <w:p w:rsidR="005B4A86" w:rsidRPr="002D0397" w:rsidRDefault="005B4A86" w:rsidP="005B4A8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Слаботочный  кабель – 2  шт.</w:t>
            </w:r>
          </w:p>
          <w:p w:rsidR="005B4A86" w:rsidRPr="002D0397" w:rsidRDefault="005B4A86" w:rsidP="005B4A8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Тел. кабель. – 1 шт.</w:t>
            </w:r>
          </w:p>
          <w:p w:rsidR="005B4A86" w:rsidRPr="002D0397" w:rsidRDefault="005B4A86" w:rsidP="005B4A8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Фундаменты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Вид фундамента – железобетонный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Стены и перегородки внутри подъездов  (коридоры)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подъездов –  5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Стены – бетонные монолитные, облицованы кирпичом.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Перегородки из бетонных блоков.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Потолок : материал - ж/б; отделка </w:t>
            </w:r>
            <w:proofErr w:type="gramStart"/>
            <w:r w:rsidRPr="002D0397">
              <w:rPr>
                <w:sz w:val="22"/>
                <w:szCs w:val="22"/>
              </w:rPr>
              <w:t>–ш</w:t>
            </w:r>
            <w:proofErr w:type="gramEnd"/>
            <w:r w:rsidRPr="002D0397">
              <w:rPr>
                <w:sz w:val="22"/>
                <w:szCs w:val="22"/>
              </w:rPr>
              <w:t>паклевка, водоэмульсионная краска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Стены и перегородки    внутри помещений общего пользования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подъездов –  5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Стены - газосиликатные блоки, облицовочные кирпичом.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Потолок : материал - ж/б; отделка </w:t>
            </w:r>
            <w:proofErr w:type="gramStart"/>
            <w:r w:rsidRPr="002D0397">
              <w:rPr>
                <w:sz w:val="22"/>
                <w:szCs w:val="22"/>
              </w:rPr>
              <w:t>–ш</w:t>
            </w:r>
            <w:proofErr w:type="gramEnd"/>
            <w:r w:rsidRPr="002D0397">
              <w:rPr>
                <w:sz w:val="22"/>
                <w:szCs w:val="22"/>
              </w:rPr>
              <w:t xml:space="preserve">паклевка, водоэмульсионная краска.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Перекрытия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этажей – 10-10-7-7-5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Материа</w:t>
            </w:r>
            <w:proofErr w:type="gramStart"/>
            <w:r w:rsidRPr="002D0397">
              <w:rPr>
                <w:sz w:val="22"/>
                <w:szCs w:val="22"/>
              </w:rPr>
              <w:t>л-</w:t>
            </w:r>
            <w:proofErr w:type="gramEnd"/>
            <w:r w:rsidRPr="002D0397">
              <w:rPr>
                <w:sz w:val="22"/>
                <w:szCs w:val="22"/>
              </w:rPr>
              <w:t xml:space="preserve"> железобетонные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lastRenderedPageBreak/>
              <w:t>Крыши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Количество-  3 секций.  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Вид кровли – </w:t>
            </w:r>
            <w:proofErr w:type="gramStart"/>
            <w:r w:rsidRPr="002D0397">
              <w:rPr>
                <w:sz w:val="22"/>
                <w:szCs w:val="22"/>
              </w:rPr>
              <w:t>плоская</w:t>
            </w:r>
            <w:proofErr w:type="gram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кровли – мастика, </w:t>
            </w:r>
            <w:proofErr w:type="spellStart"/>
            <w:r w:rsidRPr="002D0397">
              <w:rPr>
                <w:sz w:val="22"/>
                <w:szCs w:val="22"/>
              </w:rPr>
              <w:t>гидростеклоизоляция</w:t>
            </w:r>
            <w:proofErr w:type="spellEnd"/>
            <w:r w:rsidRPr="002D0397">
              <w:rPr>
                <w:sz w:val="22"/>
                <w:szCs w:val="22"/>
              </w:rPr>
              <w:t xml:space="preserve">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крыши -   2100,00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Двери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дверей  - 195  шт.    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Из них: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Деревянных – 117 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Металлических –  78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Окна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окон -  107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– стеклопакеты.      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  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Лифты и лифтовое  оборудование 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– 10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Модель – ПП-0411Щ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В том числе: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Грузовых – 5 шт.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Пассажирских – 5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Грузоподъемностью – </w:t>
            </w:r>
            <w:smartTag w:uri="urn:schemas-microsoft-com:office:smarttags" w:element="metricconverter">
              <w:smartTagPr>
                <w:attr w:name="ProductID" w:val="400 кг"/>
              </w:smartTagPr>
              <w:r w:rsidRPr="002D0397">
                <w:rPr>
                  <w:sz w:val="22"/>
                  <w:szCs w:val="22"/>
                </w:rPr>
                <w:t>400 кг</w:t>
              </w:r>
            </w:smartTag>
            <w:r w:rsidRPr="002D0397">
              <w:rPr>
                <w:sz w:val="22"/>
                <w:szCs w:val="22"/>
              </w:rPr>
              <w:t xml:space="preserve">./ </w:t>
            </w:r>
            <w:smartTag w:uri="urn:schemas-microsoft-com:office:smarttags" w:element="metricconverter">
              <w:smartTagPr>
                <w:attr w:name="ProductID" w:val="630 кг"/>
              </w:smartTagPr>
              <w:r w:rsidRPr="002D0397">
                <w:rPr>
                  <w:sz w:val="22"/>
                  <w:szCs w:val="22"/>
                </w:rPr>
                <w:t>630 кг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кабин – 1,97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 xml:space="preserve">. и 4,54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- 5 шт.     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загрузочных устройств – 5 шт.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Дымовые трубы/вентиляционные трубы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вентиляционных труб – 10 шт.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– оцинковка.    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дымовых труб – 10 шт.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– кирпич.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Водосточные трубы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труб – 5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Тип водосточных труб – оцинковка.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Протяженность водосточных труб (</w:t>
            </w:r>
            <w:proofErr w:type="spellStart"/>
            <w:r w:rsidRPr="002D0397">
              <w:rPr>
                <w:sz w:val="22"/>
                <w:szCs w:val="22"/>
              </w:rPr>
              <w:t>наружн</w:t>
            </w:r>
            <w:proofErr w:type="spellEnd"/>
            <w:r w:rsidRPr="002D0397">
              <w:rPr>
                <w:sz w:val="22"/>
                <w:szCs w:val="22"/>
              </w:rPr>
              <w:t xml:space="preserve">) – </w:t>
            </w:r>
            <w:smartTag w:uri="urn:schemas-microsoft-com:office:smarttags" w:element="metricconverter">
              <w:smartTagPr>
                <w:attr w:name="ProductID" w:val="13 м"/>
              </w:smartTagPr>
              <w:r w:rsidRPr="002D0397">
                <w:rPr>
                  <w:sz w:val="22"/>
                  <w:szCs w:val="22"/>
                </w:rPr>
                <w:t>13 м</w:t>
              </w:r>
            </w:smartTag>
            <w:r w:rsidRPr="002D0397">
              <w:rPr>
                <w:sz w:val="22"/>
                <w:szCs w:val="22"/>
              </w:rPr>
              <w:t xml:space="preserve">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Протяженность водосточных труб (</w:t>
            </w:r>
            <w:proofErr w:type="spellStart"/>
            <w:r w:rsidRPr="002D0397">
              <w:rPr>
                <w:sz w:val="22"/>
                <w:szCs w:val="22"/>
              </w:rPr>
              <w:t>внутрен</w:t>
            </w:r>
            <w:proofErr w:type="spellEnd"/>
            <w:r w:rsidRPr="002D0397">
              <w:rPr>
                <w:sz w:val="22"/>
                <w:szCs w:val="22"/>
              </w:rPr>
              <w:t xml:space="preserve">.) – </w:t>
            </w:r>
            <w:smartTag w:uri="urn:schemas-microsoft-com:office:smarttags" w:element="metricconverter">
              <w:smartTagPr>
                <w:attr w:name="ProductID" w:val="129 м"/>
              </w:smartTagPr>
              <w:r w:rsidRPr="002D0397">
                <w:rPr>
                  <w:sz w:val="22"/>
                  <w:szCs w:val="22"/>
                </w:rPr>
                <w:t>129 м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Электрические водно-распределительные устройства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 -  2 шт.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Светильники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– 805 шт. 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Антенна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1 комплект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Домофон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1 комплект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Системы </w:t>
            </w:r>
            <w:proofErr w:type="spellStart"/>
            <w:r w:rsidRPr="002D0397">
              <w:rPr>
                <w:sz w:val="22"/>
                <w:szCs w:val="22"/>
              </w:rPr>
              <w:t>дымоудаления</w:t>
            </w:r>
            <w:proofErr w:type="spellEnd"/>
            <w:r w:rsidRPr="002D039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-   10 шт.      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Магистраль с распределительным щитком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–   37 шт.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Длина магистрали –  </w:t>
            </w:r>
            <w:smartTag w:uri="urn:schemas-microsoft-com:office:smarttags" w:element="metricconverter">
              <w:smartTagPr>
                <w:attr w:name="ProductID" w:val="858 м"/>
              </w:smartTagPr>
              <w:r w:rsidRPr="002D0397">
                <w:rPr>
                  <w:sz w:val="22"/>
                  <w:szCs w:val="22"/>
                </w:rPr>
                <w:t>858 м</w:t>
              </w:r>
            </w:smartTag>
            <w:r w:rsidRPr="002D0397">
              <w:rPr>
                <w:sz w:val="22"/>
                <w:szCs w:val="22"/>
              </w:rPr>
              <w:t xml:space="preserve">.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Сети электроснабжения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530,08 м"/>
              </w:smartTagPr>
              <w:r w:rsidRPr="002D0397">
                <w:rPr>
                  <w:sz w:val="22"/>
                  <w:szCs w:val="22"/>
                </w:rPr>
                <w:t>530,08 м</w:t>
              </w:r>
            </w:smartTag>
            <w:r w:rsidRPr="002D0397">
              <w:rPr>
                <w:sz w:val="22"/>
                <w:szCs w:val="22"/>
              </w:rPr>
              <w:t xml:space="preserve">. по 2 кабеля в </w:t>
            </w:r>
            <w:proofErr w:type="gramStart"/>
            <w:r w:rsidRPr="002D0397">
              <w:rPr>
                <w:sz w:val="22"/>
                <w:szCs w:val="22"/>
              </w:rPr>
              <w:t>щитовую</w:t>
            </w:r>
            <w:proofErr w:type="gramEnd"/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Сети теплоснабжения    (2-х </w:t>
            </w:r>
            <w:proofErr w:type="gramStart"/>
            <w:r w:rsidRPr="002D0397">
              <w:rPr>
                <w:sz w:val="22"/>
                <w:szCs w:val="22"/>
              </w:rPr>
              <w:t>трубная</w:t>
            </w:r>
            <w:proofErr w:type="gramEnd"/>
            <w:r w:rsidRPr="002D0397">
              <w:rPr>
                <w:sz w:val="22"/>
                <w:szCs w:val="22"/>
              </w:rPr>
              <w:t>)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Диаметр, материал труб  и протяженность: </w:t>
            </w:r>
          </w:p>
          <w:p w:rsidR="005B4A86" w:rsidRPr="002D0397" w:rsidRDefault="005B4A86" w:rsidP="005B4A8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7 мм"/>
              </w:smartTagPr>
              <w:r w:rsidRPr="002D0397">
                <w:rPr>
                  <w:sz w:val="22"/>
                  <w:szCs w:val="22"/>
                </w:rPr>
                <w:t>137 мм</w:t>
              </w:r>
            </w:smartTag>
            <w:r w:rsidRPr="002D0397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D0397">
                <w:rPr>
                  <w:sz w:val="22"/>
                  <w:szCs w:val="22"/>
                </w:rPr>
                <w:t>50 м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      2.   </w:t>
            </w:r>
            <w:smartTag w:uri="urn:schemas-microsoft-com:office:smarttags" w:element="metricconverter">
              <w:smartTagPr>
                <w:attr w:name="ProductID" w:val="139 мм"/>
              </w:smartTagPr>
              <w:r w:rsidRPr="002D0397">
                <w:rPr>
                  <w:sz w:val="22"/>
                  <w:szCs w:val="22"/>
                </w:rPr>
                <w:t>139 мм</w:t>
              </w:r>
            </w:smartTag>
            <w:r w:rsidRPr="002D0397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D0397">
                <w:rPr>
                  <w:sz w:val="22"/>
                  <w:szCs w:val="22"/>
                </w:rPr>
                <w:t>50 м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Задвижки, вентили,     краны на системах      теплоснабжения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Количество: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Задвижек – 28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Вентилей – 247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Кранов – 388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Элеваторные узлы  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– 2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Радиаторы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Материал и количество – 143 шт., стальные фирма </w:t>
            </w:r>
            <w:r w:rsidRPr="002D0397">
              <w:rPr>
                <w:sz w:val="22"/>
                <w:szCs w:val="22"/>
              </w:rPr>
              <w:lastRenderedPageBreak/>
              <w:t>«</w:t>
            </w:r>
            <w:r w:rsidRPr="002D0397">
              <w:rPr>
                <w:sz w:val="22"/>
                <w:szCs w:val="22"/>
                <w:lang w:val="en-US"/>
              </w:rPr>
              <w:t>KERMI</w:t>
            </w:r>
            <w:r w:rsidRPr="002D0397">
              <w:rPr>
                <w:sz w:val="22"/>
                <w:szCs w:val="22"/>
              </w:rPr>
              <w:t>»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lastRenderedPageBreak/>
              <w:t>Насосы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 –  1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Трубопроводы холодной  воды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Диаметр, материал и протяженность труб:</w:t>
            </w:r>
          </w:p>
          <w:p w:rsidR="005B4A86" w:rsidRPr="002D0397" w:rsidRDefault="005B4A86" w:rsidP="005B4A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7 мм"/>
              </w:smartTagPr>
              <w:r w:rsidRPr="002D0397">
                <w:rPr>
                  <w:sz w:val="22"/>
                  <w:szCs w:val="22"/>
                </w:rPr>
                <w:t>137 мм</w:t>
              </w:r>
            </w:smartTag>
            <w:r w:rsidRPr="002D0397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D0397">
                <w:rPr>
                  <w:sz w:val="22"/>
                  <w:szCs w:val="22"/>
                </w:rPr>
                <w:t>50 м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 w:rsidP="005B4A8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Трубопроводы горячей воды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Диаметр, материал и протяженность труб:</w:t>
            </w:r>
          </w:p>
          <w:p w:rsidR="005B4A86" w:rsidRPr="002D0397" w:rsidRDefault="005B4A86">
            <w:pPr>
              <w:ind w:left="36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1. </w:t>
            </w:r>
            <w:smartTag w:uri="urn:schemas-microsoft-com:office:smarttags" w:element="metricconverter">
              <w:smartTagPr>
                <w:attr w:name="ProductID" w:val="79 мм"/>
              </w:smartTagPr>
              <w:r w:rsidRPr="002D0397">
                <w:rPr>
                  <w:sz w:val="22"/>
                  <w:szCs w:val="22"/>
                </w:rPr>
                <w:t>79 мм</w:t>
              </w:r>
            </w:smartTag>
            <w:r w:rsidRPr="002D0397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D0397">
                <w:rPr>
                  <w:sz w:val="22"/>
                  <w:szCs w:val="22"/>
                </w:rPr>
                <w:t>50 м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ind w:left="36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2. </w:t>
            </w:r>
            <w:smartTag w:uri="urn:schemas-microsoft-com:office:smarttags" w:element="metricconverter">
              <w:smartTagPr>
                <w:attr w:name="ProductID" w:val="72 мм"/>
              </w:smartTagPr>
              <w:r w:rsidRPr="002D0397">
                <w:rPr>
                  <w:sz w:val="22"/>
                  <w:szCs w:val="22"/>
                </w:rPr>
                <w:t>72 мм</w:t>
              </w:r>
            </w:smartTag>
            <w:r w:rsidRPr="002D0397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D0397">
                <w:rPr>
                  <w:sz w:val="22"/>
                  <w:szCs w:val="22"/>
                </w:rPr>
                <w:t>50 м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red"/>
              </w:rPr>
            </w:pPr>
            <w:r w:rsidRPr="002D0397">
              <w:rPr>
                <w:sz w:val="22"/>
                <w:szCs w:val="22"/>
              </w:rPr>
              <w:t>Задвижки, вентили, краны на системах      водоснабжения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Количество: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Задвижек – 4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Вентилей – 115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Кранов – 235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Коллективные приборы учета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Перечень установленных приборов учета, марка и номер: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proofErr w:type="spellStart"/>
            <w:r w:rsidRPr="002D0397">
              <w:rPr>
                <w:sz w:val="22"/>
                <w:szCs w:val="22"/>
              </w:rPr>
              <w:t>Вод</w:t>
            </w:r>
            <w:proofErr w:type="gramStart"/>
            <w:r w:rsidRPr="002D0397">
              <w:rPr>
                <w:sz w:val="22"/>
                <w:szCs w:val="22"/>
              </w:rPr>
              <w:t>.с</w:t>
            </w:r>
            <w:proofErr w:type="gramEnd"/>
            <w:r w:rsidRPr="002D0397">
              <w:rPr>
                <w:sz w:val="22"/>
                <w:szCs w:val="22"/>
              </w:rPr>
              <w:t>четчик</w:t>
            </w:r>
            <w:proofErr w:type="spellEnd"/>
            <w:r w:rsidRPr="002D0397">
              <w:rPr>
                <w:sz w:val="22"/>
                <w:szCs w:val="22"/>
              </w:rPr>
              <w:t xml:space="preserve"> СКВГ 80.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Горячее водоснабжение – 1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Холодное водоснабжение – 1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Подкачивающий насос, марки  </w:t>
            </w:r>
            <w:r w:rsidRPr="002D0397">
              <w:rPr>
                <w:sz w:val="22"/>
                <w:szCs w:val="22"/>
                <w:lang w:val="en-US"/>
              </w:rPr>
              <w:t>CRE</w:t>
            </w:r>
            <w:r w:rsidRPr="002D0397">
              <w:rPr>
                <w:sz w:val="22"/>
                <w:szCs w:val="22"/>
              </w:rPr>
              <w:t xml:space="preserve"> 10-4 – 1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Пожарная сигнализация – 5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Трубы канализации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Диаметр, протяженность труб:</w:t>
            </w:r>
          </w:p>
          <w:p w:rsidR="005B4A86" w:rsidRPr="002D0397" w:rsidRDefault="005B4A86">
            <w:pPr>
              <w:ind w:left="36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Диаметр - </w:t>
            </w:r>
            <w:smartTag w:uri="urn:schemas-microsoft-com:office:smarttags" w:element="metricconverter">
              <w:smartTagPr>
                <w:attr w:name="ProductID" w:val="148 мм"/>
              </w:smartTagPr>
              <w:r w:rsidRPr="002D0397">
                <w:rPr>
                  <w:sz w:val="22"/>
                  <w:szCs w:val="22"/>
                </w:rPr>
                <w:t>148 мм</w:t>
              </w:r>
            </w:smartTag>
            <w:proofErr w:type="gramStart"/>
            <w:r w:rsidRPr="002D0397">
              <w:rPr>
                <w:sz w:val="22"/>
                <w:szCs w:val="22"/>
              </w:rPr>
              <w:t xml:space="preserve"> .</w:t>
            </w:r>
            <w:proofErr w:type="gramEnd"/>
          </w:p>
          <w:p w:rsidR="005B4A86" w:rsidRPr="002D0397" w:rsidRDefault="005B4A86">
            <w:pPr>
              <w:ind w:left="-113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   Протяженность – </w:t>
            </w:r>
            <w:smartTag w:uri="urn:schemas-microsoft-com:office:smarttags" w:element="metricconverter">
              <w:smartTagPr>
                <w:attr w:name="ProductID" w:val="537,41 м"/>
              </w:smartTagPr>
              <w:r w:rsidRPr="002D0397">
                <w:rPr>
                  <w:sz w:val="22"/>
                  <w:szCs w:val="22"/>
                </w:rPr>
                <w:t>537,41 м</w:t>
              </w:r>
            </w:smartTag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Указатели наименования улицы, переулка,       площади и пр. на       фасаде Многоквартирного дома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Таблички с  номерами квартир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Количество   указателей  наименования улицы и 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№  дома – 2 шт.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Таблички с  номерами квартир – 5 шт.</w:t>
            </w: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Общая площадь         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Площадь застройки –  4830,0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Брусчатка  –  569,76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Газон – 1484,73   </w:t>
            </w:r>
            <w:proofErr w:type="spellStart"/>
            <w:r w:rsidRPr="002D0397">
              <w:rPr>
                <w:sz w:val="22"/>
                <w:szCs w:val="22"/>
              </w:rPr>
              <w:t>кв.м</w:t>
            </w:r>
            <w:proofErr w:type="spellEnd"/>
            <w:r w:rsidRPr="002D0397">
              <w:rPr>
                <w:sz w:val="22"/>
                <w:szCs w:val="22"/>
              </w:rPr>
              <w:t>.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Зеленые насаждения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Кустарники –  шт. </w:t>
            </w: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4A86" w:rsidTr="005B4A86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 xml:space="preserve">Ливневая сеть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Люки –9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Приемные колодцы – 9 шт.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Ливневая канализация: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Материал – ПХВ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  <w:r w:rsidRPr="002D0397">
              <w:rPr>
                <w:sz w:val="22"/>
                <w:szCs w:val="22"/>
              </w:rPr>
              <w:t>Протяженность – 400,5  м.</w:t>
            </w:r>
          </w:p>
          <w:p w:rsidR="005B4A86" w:rsidRPr="002D0397" w:rsidRDefault="005B4A86">
            <w:pPr>
              <w:rPr>
                <w:sz w:val="22"/>
                <w:szCs w:val="22"/>
              </w:rPr>
            </w:pPr>
          </w:p>
          <w:p w:rsidR="005B4A86" w:rsidRPr="002D0397" w:rsidRDefault="005B4A86">
            <w:pPr>
              <w:rPr>
                <w:sz w:val="22"/>
                <w:szCs w:val="22"/>
              </w:rPr>
            </w:pPr>
          </w:p>
          <w:p w:rsidR="005B4A86" w:rsidRPr="002D0397" w:rsidRDefault="005B4A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5B4A86" w:rsidRDefault="005B4A86" w:rsidP="005B4A86">
      <w:pPr>
        <w:pStyle w:val="ConsPlusNonformat"/>
        <w:jc w:val="both"/>
      </w:pPr>
    </w:p>
    <w:p w:rsidR="005B4A86" w:rsidRDefault="005B4A86" w:rsidP="005B4A86">
      <w:pPr>
        <w:pStyle w:val="ConsPlusNonformat"/>
        <w:jc w:val="both"/>
      </w:pPr>
    </w:p>
    <w:p w:rsidR="005B4A86" w:rsidRDefault="005B4A86" w:rsidP="005B4A86">
      <w:pPr>
        <w:pStyle w:val="ConsPlusNonformat"/>
        <w:ind w:right="-448"/>
        <w:rPr>
          <w:rFonts w:ascii="Times New Roman" w:hAnsi="Times New Roman" w:cs="Times New Roman"/>
        </w:rPr>
      </w:pPr>
    </w:p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/>
    <w:p w:rsidR="005B4A86" w:rsidRDefault="005B4A86" w:rsidP="005B4A86">
      <w:pPr>
        <w:tabs>
          <w:tab w:val="left" w:pos="6450"/>
          <w:tab w:val="right" w:pos="9354"/>
        </w:tabs>
        <w:outlineLvl w:val="1"/>
      </w:pPr>
      <w:r>
        <w:lastRenderedPageBreak/>
        <w:tab/>
        <w:t xml:space="preserve"> Приложение № 2</w:t>
      </w:r>
    </w:p>
    <w:p w:rsidR="005B4A86" w:rsidRDefault="005B4A86" w:rsidP="005B4A86">
      <w:pPr>
        <w:tabs>
          <w:tab w:val="left" w:pos="5535"/>
          <w:tab w:val="left" w:pos="6510"/>
          <w:tab w:val="right" w:pos="9354"/>
        </w:tabs>
      </w:pPr>
      <w:r>
        <w:tab/>
        <w:t xml:space="preserve">              к Договору  управления </w:t>
      </w:r>
      <w:r>
        <w:tab/>
      </w:r>
    </w:p>
    <w:p w:rsidR="005B4A86" w:rsidRDefault="005B4A86" w:rsidP="005B4A86">
      <w:pPr>
        <w:pStyle w:val="ConsPlusNormal"/>
        <w:tabs>
          <w:tab w:val="left" w:pos="5535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     многоквартирного дома № 4 </w:t>
      </w:r>
    </w:p>
    <w:p w:rsidR="005B4A86" w:rsidRDefault="005B4A86" w:rsidP="005B4A86">
      <w:pPr>
        <w:pStyle w:val="ConsPlusNormal"/>
        <w:tabs>
          <w:tab w:val="left" w:pos="5610"/>
          <w:tab w:val="right" w:pos="9354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  №___     от «___» 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</w:p>
    <w:p w:rsidR="005B4A86" w:rsidRDefault="005B4A86" w:rsidP="005B4A86">
      <w:pPr>
        <w:jc w:val="center"/>
        <w:rPr>
          <w:sz w:val="21"/>
          <w:szCs w:val="21"/>
        </w:rPr>
      </w:pPr>
      <w:r>
        <w:rPr>
          <w:sz w:val="21"/>
          <w:szCs w:val="21"/>
        </w:rPr>
        <w:t>ПЕРЕЧЕНЬ</w:t>
      </w:r>
    </w:p>
    <w:p w:rsidR="005B4A86" w:rsidRDefault="005B4A86" w:rsidP="005B4A86">
      <w:pPr>
        <w:jc w:val="center"/>
        <w:rPr>
          <w:sz w:val="21"/>
          <w:szCs w:val="21"/>
        </w:rPr>
      </w:pPr>
      <w:r>
        <w:rPr>
          <w:sz w:val="21"/>
          <w:szCs w:val="21"/>
        </w:rPr>
        <w:t>работ по текущему ремонту общего имущества в многоквартирном доме.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1. Фундаменты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Устранение местных деформаций, усиление,</w:t>
      </w:r>
    </w:p>
    <w:p w:rsidR="005B4A86" w:rsidRDefault="005B4A86" w:rsidP="005B4A8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восстановление поврежденных участков фундаментов, вентиляционных продухов, </w:t>
      </w:r>
      <w:proofErr w:type="spellStart"/>
      <w:r>
        <w:rPr>
          <w:sz w:val="21"/>
          <w:szCs w:val="21"/>
        </w:rPr>
        <w:t>отмостки</w:t>
      </w:r>
      <w:proofErr w:type="spellEnd"/>
      <w:r>
        <w:rPr>
          <w:sz w:val="21"/>
          <w:szCs w:val="21"/>
        </w:rPr>
        <w:t xml:space="preserve"> и входов в подвалы.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2. Стены и фасады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3. Перекрытия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Частичная смена отдельных элементов; заделка швов и трещин; укрепление и окраска.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4. Оконные и дверные заполнения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Смена и восстановление отдельных элементов (приборов) и заполнений.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5. Межквартирные перегородки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Усиление, смена, заделка отдельных участков.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6. Лестницы, крыльца (зонты-козырьки) над входами в подъезды, подвалы, над балконами верхних этажей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Восстановление или замена отдельных участков и элементов.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7. Полы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Замена, восстановление отдельных участков.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8. Внутренняя отделка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Восстановление отделки стен, потолков, полов отдельными участками в подъездах, технических помещений, в других общедомовых вспомогательных помещениях и служебных квартирах.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9. Центральное отопление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10. Водопровод и канализация, горячее водоснабжение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водоснабжения.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11. Электроснабжение и электротехнические устройства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Установка, замена и восстановление работоспособности электроснабжения здания, за исключением внутриквартирных устройств и приборов, кроме электроплит.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12. Вентиляция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Замена и восстановление работоспособности внутридомовой системы вентиляции.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13. Мусоропроводы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Восстановление работоспособности вентиляционных и промывочных устройств, крышек мусороприемных клапанов и шиберных устройств.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14. Специальные общедомовые технические устройства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Замена и восстановление элементов и частей элементов специальных технических устройств, </w:t>
      </w:r>
      <w:proofErr w:type="gramStart"/>
      <w:r>
        <w:rPr>
          <w:sz w:val="21"/>
          <w:szCs w:val="21"/>
        </w:rPr>
        <w:t>выполняемые</w:t>
      </w:r>
      <w:proofErr w:type="gramEnd"/>
      <w:r>
        <w:rPr>
          <w:sz w:val="21"/>
          <w:szCs w:val="21"/>
        </w:rPr>
        <w:t xml:space="preserve"> специализированными предприятиями по договору подряда с собственником (уполномоченным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:rsidR="005B4A86" w:rsidRDefault="005B4A86" w:rsidP="005B4A86">
      <w:pPr>
        <w:ind w:firstLine="540"/>
        <w:jc w:val="both"/>
        <w:outlineLvl w:val="2"/>
        <w:rPr>
          <w:sz w:val="21"/>
          <w:szCs w:val="21"/>
        </w:rPr>
      </w:pPr>
      <w:r>
        <w:rPr>
          <w:sz w:val="21"/>
          <w:szCs w:val="21"/>
        </w:rPr>
        <w:t>15. Внешнее благоустройство</w:t>
      </w:r>
    </w:p>
    <w:p w:rsidR="005B4A86" w:rsidRDefault="005B4A86" w:rsidP="005B4A86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Ремонт и восстановление разрушенных участков тротуаров, проездов, дорожек, </w:t>
      </w:r>
      <w:proofErr w:type="spellStart"/>
      <w:r>
        <w:rPr>
          <w:sz w:val="21"/>
          <w:szCs w:val="21"/>
        </w:rPr>
        <w:t>отмосток</w:t>
      </w:r>
      <w:proofErr w:type="spellEnd"/>
      <w:r>
        <w:rPr>
          <w:sz w:val="21"/>
          <w:szCs w:val="21"/>
        </w:rPr>
        <w:t xml:space="preserve"> ограждений и оборудования спортивных, хозяйственных площадок и площадок для отдыха, площадок для контейнеров-мусоросборников.</w:t>
      </w:r>
    </w:p>
    <w:p w:rsidR="005B4A86" w:rsidRDefault="005B4A86" w:rsidP="005B4A86">
      <w:pPr>
        <w:rPr>
          <w:sz w:val="21"/>
          <w:szCs w:val="21"/>
        </w:rPr>
      </w:pP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Гр. ____________________________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Генеральный директор </w:t>
      </w: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ООО «УК «</w:t>
      </w:r>
      <w:proofErr w:type="gramStart"/>
      <w:r>
        <w:rPr>
          <w:rFonts w:ascii="Times New Roman" w:hAnsi="Times New Roman" w:cs="Times New Roman"/>
          <w:sz w:val="21"/>
          <w:szCs w:val="21"/>
        </w:rPr>
        <w:t>ЖИЛСЕРВИС-РОДНИКИ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» </w:t>
      </w: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5B4A86" w:rsidRDefault="005B4A86" w:rsidP="005B4A86">
      <w:pPr>
        <w:pStyle w:val="ConsPlusNonformat"/>
      </w:pPr>
      <w:r>
        <w:t>________________/______________/</w:t>
      </w:r>
      <w:r>
        <w:tab/>
      </w:r>
      <w:r>
        <w:tab/>
        <w:t>_________________/М.М. Разуваев/</w:t>
      </w:r>
    </w:p>
    <w:p w:rsidR="005B4A86" w:rsidRDefault="005B4A86" w:rsidP="005B4A86"/>
    <w:p w:rsidR="005B4A86" w:rsidRDefault="005B4A86" w:rsidP="005B4A86"/>
    <w:p w:rsidR="005B4A86" w:rsidRDefault="005B4A86" w:rsidP="005B4A86">
      <w:pPr>
        <w:tabs>
          <w:tab w:val="left" w:pos="10800"/>
          <w:tab w:val="right" w:pos="14570"/>
        </w:tabs>
        <w:outlineLvl w:val="1"/>
      </w:pPr>
      <w:r>
        <w:t xml:space="preserve">                                                                                                                                    </w:t>
      </w:r>
    </w:p>
    <w:p w:rsidR="005B4A86" w:rsidRDefault="005B4A86" w:rsidP="005B4A86">
      <w:pPr>
        <w:tabs>
          <w:tab w:val="left" w:pos="10800"/>
          <w:tab w:val="right" w:pos="14570"/>
        </w:tabs>
        <w:outlineLvl w:val="1"/>
      </w:pPr>
    </w:p>
    <w:p w:rsidR="005B4A86" w:rsidRDefault="005B4A86" w:rsidP="005B4A86">
      <w:pPr>
        <w:tabs>
          <w:tab w:val="left" w:pos="10800"/>
          <w:tab w:val="right" w:pos="14570"/>
        </w:tabs>
        <w:outlineLvl w:val="1"/>
      </w:pPr>
    </w:p>
    <w:p w:rsidR="005B4A86" w:rsidRDefault="005B4A86" w:rsidP="005B4A86">
      <w:pPr>
        <w:tabs>
          <w:tab w:val="left" w:pos="10800"/>
          <w:tab w:val="right" w:pos="14570"/>
        </w:tabs>
        <w:outlineLvl w:val="1"/>
      </w:pPr>
      <w:r>
        <w:lastRenderedPageBreak/>
        <w:t xml:space="preserve">                                                                                                                         Приложение № 3</w:t>
      </w:r>
    </w:p>
    <w:p w:rsidR="005B4A86" w:rsidRDefault="005B4A86" w:rsidP="005B4A86">
      <w:pPr>
        <w:tabs>
          <w:tab w:val="left" w:pos="10020"/>
          <w:tab w:val="left" w:pos="10620"/>
          <w:tab w:val="right" w:pos="14570"/>
        </w:tabs>
      </w:pPr>
      <w:r>
        <w:tab/>
        <w:t xml:space="preserve">              </w:t>
      </w:r>
    </w:p>
    <w:p w:rsidR="002D0397" w:rsidRDefault="005B4A86" w:rsidP="002D0397">
      <w:pPr>
        <w:tabs>
          <w:tab w:val="left" w:pos="10020"/>
          <w:tab w:val="left" w:pos="10620"/>
          <w:tab w:val="right" w:pos="14570"/>
        </w:tabs>
        <w:ind w:left="4962"/>
      </w:pPr>
      <w:r>
        <w:t xml:space="preserve">    к Договору управления </w:t>
      </w:r>
      <w:proofErr w:type="gramStart"/>
      <w:r>
        <w:t>многоквартирным</w:t>
      </w:r>
      <w:proofErr w:type="gramEnd"/>
      <w:r>
        <w:t xml:space="preserve">                                                                                            </w:t>
      </w:r>
      <w:r w:rsidR="002D0397">
        <w:t xml:space="preserve">        </w:t>
      </w:r>
    </w:p>
    <w:p w:rsidR="005B4A86" w:rsidRDefault="002D0397" w:rsidP="002D0397">
      <w:pPr>
        <w:tabs>
          <w:tab w:val="left" w:pos="10020"/>
          <w:tab w:val="left" w:pos="10620"/>
          <w:tab w:val="right" w:pos="14570"/>
        </w:tabs>
        <w:ind w:left="4962"/>
      </w:pPr>
      <w:r>
        <w:t xml:space="preserve">                              </w:t>
      </w:r>
      <w:r w:rsidR="005B4A86">
        <w:t>домом № 4</w:t>
      </w:r>
    </w:p>
    <w:p w:rsidR="005B4A86" w:rsidRDefault="005B4A86" w:rsidP="005B4A86">
      <w:pPr>
        <w:pStyle w:val="ConsPlusNormal"/>
        <w:tabs>
          <w:tab w:val="left" w:pos="4860"/>
          <w:tab w:val="right" w:pos="1457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№____   от «___» _________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</w:rPr>
          <w:t>2012 г</w:t>
        </w:r>
      </w:smartTag>
      <w:r>
        <w:rPr>
          <w:rFonts w:ascii="Times New Roman" w:hAnsi="Times New Roman" w:cs="Times New Roman"/>
        </w:rPr>
        <w:t xml:space="preserve">.                                                                         </w:t>
      </w:r>
    </w:p>
    <w:p w:rsidR="005B4A86" w:rsidRDefault="005B4A86" w:rsidP="005B4A86">
      <w:pPr>
        <w:ind w:firstLine="540"/>
        <w:jc w:val="both"/>
      </w:pPr>
    </w:p>
    <w:p w:rsidR="005B4A86" w:rsidRDefault="005B4A86" w:rsidP="005B4A86">
      <w:pPr>
        <w:jc w:val="center"/>
        <w:rPr>
          <w:b/>
        </w:rPr>
      </w:pPr>
      <w:r>
        <w:rPr>
          <w:b/>
        </w:rPr>
        <w:t>ПЕРЕЧЕНЬ</w:t>
      </w:r>
    </w:p>
    <w:p w:rsidR="005B4A86" w:rsidRDefault="005B4A86" w:rsidP="005B4A86">
      <w:pPr>
        <w:jc w:val="center"/>
        <w:rPr>
          <w:b/>
        </w:rPr>
      </w:pPr>
      <w:r>
        <w:rPr>
          <w:b/>
        </w:rPr>
        <w:t>услуг и работ по содержанию общего имущества в многоквартирном доме</w:t>
      </w:r>
    </w:p>
    <w:p w:rsidR="005B4A86" w:rsidRDefault="005B4A86" w:rsidP="005B4A86">
      <w:pPr>
        <w:jc w:val="center"/>
      </w:pPr>
    </w:p>
    <w:tbl>
      <w:tblPr>
        <w:tblStyle w:val="ad"/>
        <w:tblW w:w="0" w:type="auto"/>
        <w:tblInd w:w="0" w:type="dxa"/>
        <w:tblLook w:val="01E0" w:firstRow="1" w:lastRow="1" w:firstColumn="1" w:lastColumn="1" w:noHBand="0" w:noVBand="0"/>
      </w:tblPr>
      <w:tblGrid>
        <w:gridCol w:w="567"/>
        <w:gridCol w:w="3658"/>
        <w:gridCol w:w="5629"/>
      </w:tblGrid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 </w:t>
            </w:r>
            <w:r>
              <w:rPr>
                <w:sz w:val="18"/>
                <w:szCs w:val="18"/>
              </w:rPr>
              <w:br/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работ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Периодичность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I. Санитарные работы по содержанию помещений общего пользования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Влажное подметание полов во всех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помещениях общего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пользования, кабины лифта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протирка их влажной шваброй нижних 2-х этажей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неделю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Влажное подметание полов во всех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помещениях общего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пользования, кабины лифта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протирка их влажной шваброй выше 2-го этажа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раза в неделю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Очистка и протирка влажной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шваброй мусорных камер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неделю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Мытье и протирка закрывающих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устройств мусоропровода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месяц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Протирка пыли с колпаков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светильников, подоконников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помещениях общего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Мытье и протирка дверей 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окон в помещениях общего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пользования, включая двери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мусорных камер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Уборка чердачного и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подвального помещений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зданий к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праздникам 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Уборка земельного участка, входящего в состав общего имущества Многоквартирного дома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Подметание земельного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участка в летний период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раза в неделю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Полив тротуаров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Убора мусора с газона,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очистка урн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раза в неделю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Уборка мусора на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контейнерных площадках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раз в неделю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Полив газонов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Стрижка газона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Подрезка деревьев и кустов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Очистка и ремонт детских 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спортивных площадок,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элементов благоустройства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перехода к эксплуатации в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весенне-летний период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Сдвижка и подметание снега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 отсутствии снегопадов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раз в неделю                      </w:t>
            </w:r>
          </w:p>
        </w:tc>
      </w:tr>
      <w:tr w:rsidR="005B4A86" w:rsidTr="005B4A86">
        <w:trPr>
          <w:trHeight w:val="5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Сдвижка и подметание снега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 снегопаде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необходимости. Начало работ не позднее 3-х часов после начала снегопада    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Ликвидация скользкости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Сбрасывание снега с крыш,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сбивание сосулек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Услуги вывоза бытовых отходов и крупногабаритного мусора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Вывоз твердых бытовых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отходов    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   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IV. Подготовка Многоквартирного дома к сезонной эксплуатации   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Укрепление водосточных труб,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колен и воронок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 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а) в год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Расконсервирование и 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поливочной системы,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консервация системы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центрального отопления,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просевших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отмосток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 мере перехода к эксплуатации дома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весенне-летний период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Замена разбитых стекол окон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дверей в помещениях общего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необходимости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Ремонт, регулировка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испытание систем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центрального отопления,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утепление бойлеров,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утепление и прочистка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дымовентиляционных каналов,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консервация поливочных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систем, проверка состояния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ремонт продухов в цоколях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зданий, ремонт и утепление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наружных водоразборных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кранов и колонок, ремонт 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укрепление входных дверей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перехода к эксплуатации дома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осенне-зимний период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Промывка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центрального отопления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перехода к эксплуатации дома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осенне-зимний период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V. Проведение технических осмотров и мелкий ремонт             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технических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осмотров и устранение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незначительных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неисправностей в системах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водопровода и канализации,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теплоснабжения,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электротехнических устройств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Прочистка канализационного лежака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______ случаев в год.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Проверка исправности канализационных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вытяжек 1 проверка в год.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Проверка заземления оболочки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электрокабеля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замеры сопротивления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изоляции проводов _1____ раз в год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Регулировка и наладка систем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отопления  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мере надобности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Поверка и ремонт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коллективных приборов учета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 тип приборов, требующих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проведения поверки, ___ шт.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Эксплуатация лифтов и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лифтового хозяйства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круглосуточно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ламп-сигналов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 круглосуточно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систем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и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противопожарной  безопасности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Ежемесячно   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электротехнических замеров: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сопротивления;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изоляции;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фазы-нуль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Согласно требованиям технических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регламентов  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VI. Устранение аварии и выполнение заявок населения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Устранение аварии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системах водоснабжения,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теплоснабжения, газоснабжения в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течение 60 минут;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системах канализации в течение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60 минут;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системах энергоснабжения в течение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180 минут после получения заявки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диспетчером   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заявок населения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Протечка кровли 1 сутк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Нарушение водоотвода ___ сутки(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Замена разбитого стекла 3 сутки(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Неисправность освещения мест общего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пользования 1 сутки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Неисправность электрической проводки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оборудования 3 часов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Неисправность лифта ___ часов с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момента получения заявки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VII. Прочие услуги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Дератизация    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раза в год                        </w:t>
            </w:r>
          </w:p>
        </w:tc>
      </w:tr>
      <w:tr w:rsidR="005B4A86" w:rsidTr="005B4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Дезинфекция             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86" w:rsidRDefault="005B4A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раза в неделю                     </w:t>
            </w:r>
          </w:p>
        </w:tc>
      </w:tr>
    </w:tbl>
    <w:p w:rsidR="005B4A86" w:rsidRDefault="005B4A86" w:rsidP="005B4A86">
      <w:pPr>
        <w:jc w:val="center"/>
        <w:rPr>
          <w:sz w:val="18"/>
          <w:szCs w:val="18"/>
        </w:rPr>
      </w:pP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Гр. _________________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Генеральный директор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ООО «УК «</w:t>
      </w:r>
      <w:proofErr w:type="gramStart"/>
      <w:r>
        <w:rPr>
          <w:rFonts w:ascii="Times New Roman" w:hAnsi="Times New Roman" w:cs="Times New Roman"/>
          <w:sz w:val="21"/>
          <w:szCs w:val="21"/>
        </w:rPr>
        <w:t>ЖИЛСЕРВИС-РОДНИКИ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» </w:t>
      </w: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________________/______________/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_________________/М.М. Разуваев/</w:t>
      </w: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proofErr w:type="spellStart"/>
      <w:r>
        <w:rPr>
          <w:rFonts w:ascii="Times New Roman" w:hAnsi="Times New Roman" w:cs="Times New Roman"/>
          <w:sz w:val="21"/>
          <w:szCs w:val="21"/>
        </w:rPr>
        <w:t>м.п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:rsidR="005B4A86" w:rsidRDefault="005B4A86" w:rsidP="005B4A86">
      <w:pPr>
        <w:tabs>
          <w:tab w:val="center" w:pos="5102"/>
          <w:tab w:val="right" w:pos="10205"/>
        </w:tabs>
        <w:outlineLvl w:val="1"/>
        <w:rPr>
          <w:sz w:val="20"/>
          <w:szCs w:val="20"/>
        </w:rPr>
      </w:pPr>
      <w:r>
        <w:lastRenderedPageBreak/>
        <w:tab/>
        <w:t xml:space="preserve">                                         Приложение № 4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tab/>
        <w:t xml:space="preserve">к Договору управления 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многоквартирным домом  № 4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№ ___ от « ____»  _____________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3"/>
            <w:szCs w:val="23"/>
          </w:rPr>
          <w:t>2012 г</w:t>
        </w:r>
      </w:smartTag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B4A86" w:rsidRDefault="005B4A86" w:rsidP="005B4A86">
      <w:pPr>
        <w:pStyle w:val="ConsPlusNormal"/>
        <w:tabs>
          <w:tab w:val="left" w:pos="5400"/>
          <w:tab w:val="right" w:pos="10038"/>
        </w:tabs>
        <w:ind w:firstLine="0"/>
        <w:rPr>
          <w:rFonts w:ascii="Times New Roman" w:hAnsi="Times New Roman" w:cs="Times New Roman"/>
          <w:sz w:val="23"/>
          <w:szCs w:val="23"/>
        </w:rPr>
      </w:pPr>
    </w:p>
    <w:p w:rsidR="005B4A86" w:rsidRDefault="005B4A86" w:rsidP="005B4A86">
      <w:pPr>
        <w:ind w:left="2832"/>
        <w:jc w:val="center"/>
        <w:rPr>
          <w:color w:val="000000"/>
          <w:sz w:val="21"/>
          <w:szCs w:val="21"/>
        </w:rPr>
      </w:pPr>
    </w:p>
    <w:p w:rsidR="005B4A86" w:rsidRDefault="005B4A86" w:rsidP="005B4A86">
      <w:pPr>
        <w:shd w:val="clear" w:color="auto" w:fill="FFFFFF"/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 xml:space="preserve">ПЕРЕЧЕНЬ </w:t>
      </w:r>
    </w:p>
    <w:p w:rsidR="005B4A86" w:rsidRDefault="005B4A86" w:rsidP="005B4A86">
      <w:pPr>
        <w:shd w:val="clear" w:color="auto" w:fill="FFFFFF"/>
        <w:jc w:val="center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технической документации многоквартирного дома и иных связанных с управлением многоквартирным домом документов</w:t>
      </w:r>
    </w:p>
    <w:p w:rsidR="005B4A86" w:rsidRDefault="005B4A86" w:rsidP="005B4A86">
      <w:pPr>
        <w:shd w:val="clear" w:color="auto" w:fill="FFFFFF"/>
        <w:jc w:val="both"/>
        <w:rPr>
          <w:b/>
          <w:color w:val="000000"/>
          <w:spacing w:val="-7"/>
          <w:sz w:val="28"/>
          <w:szCs w:val="28"/>
        </w:rPr>
      </w:pPr>
    </w:p>
    <w:p w:rsidR="005B4A86" w:rsidRDefault="005B4A86" w:rsidP="005B4A86">
      <w:pPr>
        <w:jc w:val="both"/>
      </w:pPr>
      <w:r>
        <w:t xml:space="preserve">Подольский район </w:t>
      </w:r>
    </w:p>
    <w:p w:rsidR="005B4A86" w:rsidRDefault="005B4A86" w:rsidP="005B4A86">
      <w:pPr>
        <w:jc w:val="both"/>
      </w:pPr>
      <w:r>
        <w:t xml:space="preserve">Московская область                                     </w:t>
      </w:r>
      <w:r>
        <w:tab/>
      </w:r>
      <w:r>
        <w:tab/>
      </w:r>
      <w:r>
        <w:tab/>
      </w:r>
      <w:r>
        <w:tab/>
        <w:t xml:space="preserve"> </w:t>
      </w:r>
    </w:p>
    <w:p w:rsidR="005B4A86" w:rsidRDefault="005B4A86" w:rsidP="005B4A86">
      <w:pPr>
        <w:shd w:val="clear" w:color="auto" w:fill="FFFFFF"/>
        <w:spacing w:line="274" w:lineRule="exact"/>
        <w:ind w:left="24" w:hanging="24"/>
        <w:jc w:val="both"/>
        <w:rPr>
          <w:color w:val="000000"/>
          <w:spacing w:val="-9"/>
          <w:sz w:val="28"/>
          <w:szCs w:val="28"/>
        </w:rPr>
      </w:pPr>
    </w:p>
    <w:p w:rsidR="005B4A86" w:rsidRDefault="005B4A86" w:rsidP="005B4A86">
      <w:pPr>
        <w:shd w:val="clear" w:color="auto" w:fill="FFFFFF"/>
        <w:spacing w:line="274" w:lineRule="exact"/>
        <w:ind w:left="24" w:hanging="24"/>
        <w:jc w:val="both"/>
        <w:rPr>
          <w:color w:val="000000"/>
          <w:spacing w:val="-9"/>
        </w:rPr>
      </w:pPr>
      <w:r>
        <w:rPr>
          <w:color w:val="000000"/>
          <w:spacing w:val="-9"/>
        </w:rPr>
        <w:t xml:space="preserve">Техническая документация на многоквартирный дом: </w:t>
      </w:r>
    </w:p>
    <w:p w:rsidR="005B4A86" w:rsidRDefault="005B4A86" w:rsidP="005B4A86">
      <w:pPr>
        <w:shd w:val="clear" w:color="auto" w:fill="FFFFFF"/>
        <w:spacing w:line="274" w:lineRule="exact"/>
        <w:ind w:left="24" w:hanging="24"/>
        <w:jc w:val="both"/>
        <w:rPr>
          <w:color w:val="000000"/>
          <w:spacing w:val="-9"/>
        </w:rPr>
      </w:pPr>
      <w:r>
        <w:rPr>
          <w:color w:val="000000"/>
          <w:spacing w:val="-9"/>
        </w:rPr>
        <w:t>1.  Технический паспорт от 17.04.2008 г. инв. №  215:064-18587</w:t>
      </w:r>
    </w:p>
    <w:p w:rsidR="005B4A86" w:rsidRDefault="005B4A86" w:rsidP="005B4A86">
      <w:pPr>
        <w:shd w:val="clear" w:color="auto" w:fill="FFFFFF"/>
        <w:spacing w:line="274" w:lineRule="exact"/>
        <w:ind w:left="24" w:hanging="24"/>
        <w:jc w:val="both"/>
      </w:pPr>
      <w:r>
        <w:rPr>
          <w:color w:val="000000"/>
          <w:spacing w:val="-9"/>
        </w:rPr>
        <w:t>2.   Разрешение ГАСН на строительство дома.</w:t>
      </w:r>
    </w:p>
    <w:p w:rsidR="005B4A86" w:rsidRDefault="005B4A86" w:rsidP="005B4A86">
      <w:pPr>
        <w:shd w:val="clear" w:color="auto" w:fill="FFFFFF"/>
        <w:spacing w:line="274" w:lineRule="exact"/>
        <w:ind w:left="360" w:hanging="360"/>
        <w:jc w:val="both"/>
      </w:pPr>
      <w:r>
        <w:rPr>
          <w:color w:val="000000"/>
          <w:spacing w:val="-8"/>
        </w:rPr>
        <w:t xml:space="preserve">2.1.   Заявление застройщика - заказчика начальнику инспекции ГАСН о назначении </w:t>
      </w:r>
      <w:r>
        <w:rPr>
          <w:color w:val="000000"/>
          <w:spacing w:val="-17"/>
        </w:rPr>
        <w:t>комиссии.</w:t>
      </w:r>
    </w:p>
    <w:p w:rsidR="005B4A86" w:rsidRDefault="005B4A86" w:rsidP="005B4A86">
      <w:pPr>
        <w:shd w:val="clear" w:color="auto" w:fill="FFFFFF"/>
        <w:spacing w:before="7" w:line="274" w:lineRule="exact"/>
        <w:ind w:left="362" w:right="941" w:hanging="358"/>
        <w:jc w:val="both"/>
      </w:pPr>
      <w:r>
        <w:rPr>
          <w:color w:val="000000"/>
          <w:spacing w:val="-4"/>
        </w:rPr>
        <w:t xml:space="preserve">3. От БТИ к поэтажному плану лист с перечнем комнат и подсобных </w:t>
      </w:r>
      <w:r>
        <w:rPr>
          <w:color w:val="000000"/>
          <w:spacing w:val="-5"/>
        </w:rPr>
        <w:t>помещений с указанием площадей, итоговой общей и жилой площади.</w:t>
      </w:r>
    </w:p>
    <w:p w:rsidR="005B4A86" w:rsidRDefault="005B4A86" w:rsidP="005B4A86">
      <w:pPr>
        <w:shd w:val="clear" w:color="auto" w:fill="FFFFFF"/>
        <w:spacing w:line="274" w:lineRule="exact"/>
        <w:ind w:left="360" w:right="470" w:hanging="360"/>
        <w:jc w:val="both"/>
      </w:pPr>
      <w:r>
        <w:rPr>
          <w:color w:val="000000"/>
          <w:spacing w:val="-6"/>
        </w:rPr>
        <w:t>4.   Разрешение на  ввод жилого дома  в эксплуатацию</w:t>
      </w:r>
      <w:r>
        <w:rPr>
          <w:color w:val="000000"/>
          <w:spacing w:val="-15"/>
        </w:rPr>
        <w:t>.</w:t>
      </w:r>
    </w:p>
    <w:p w:rsidR="005B4A86" w:rsidRDefault="005B4A86" w:rsidP="005B4A86">
      <w:pPr>
        <w:shd w:val="clear" w:color="auto" w:fill="FFFFFF"/>
        <w:spacing w:line="274" w:lineRule="exact"/>
        <w:ind w:left="12" w:hanging="12"/>
        <w:jc w:val="both"/>
      </w:pPr>
      <w:r>
        <w:rPr>
          <w:color w:val="000000"/>
          <w:spacing w:val="-8"/>
        </w:rPr>
        <w:t>5.   Акт о приемке законченного строительством объекта.</w:t>
      </w:r>
    </w:p>
    <w:p w:rsidR="005B4A86" w:rsidRDefault="005B4A86" w:rsidP="005B4A86">
      <w:pPr>
        <w:shd w:val="clear" w:color="auto" w:fill="FFFFFF"/>
        <w:spacing w:before="2" w:line="274" w:lineRule="exact"/>
        <w:ind w:left="725" w:hanging="355"/>
        <w:jc w:val="both"/>
      </w:pPr>
      <w:r>
        <w:rPr>
          <w:color w:val="000000"/>
          <w:spacing w:val="-11"/>
        </w:rPr>
        <w:t xml:space="preserve">5.1. Формулярный список (перечень организаций, участвующих в проектировании </w:t>
      </w:r>
      <w:r>
        <w:rPr>
          <w:color w:val="000000"/>
          <w:spacing w:val="-9"/>
        </w:rPr>
        <w:t>с приложением лицензий, генподрядных, подрядных, субподрядных).</w:t>
      </w:r>
    </w:p>
    <w:p w:rsidR="005B4A86" w:rsidRDefault="005B4A86" w:rsidP="005B4A86">
      <w:pPr>
        <w:shd w:val="clear" w:color="auto" w:fill="FFFFFF"/>
        <w:spacing w:line="274" w:lineRule="exact"/>
        <w:ind w:left="722" w:hanging="355"/>
        <w:jc w:val="both"/>
      </w:pPr>
      <w:r>
        <w:rPr>
          <w:color w:val="000000"/>
          <w:spacing w:val="-13"/>
        </w:rPr>
        <w:t>5.2. Формулярный список (перечень организаций, участвующих в строительстве с приложением лицензий, генподрядных, подрядных, субподрядных).</w:t>
      </w:r>
    </w:p>
    <w:p w:rsidR="005B4A86" w:rsidRDefault="005B4A86" w:rsidP="005B4A86">
      <w:pPr>
        <w:shd w:val="clear" w:color="auto" w:fill="FFFFFF"/>
        <w:spacing w:before="2" w:line="274" w:lineRule="exact"/>
        <w:ind w:left="722" w:right="470" w:hanging="353"/>
        <w:jc w:val="both"/>
      </w:pPr>
      <w:r>
        <w:rPr>
          <w:color w:val="000000"/>
          <w:spacing w:val="-8"/>
        </w:rPr>
        <w:t xml:space="preserve">5.3. Перечень с техническими условиями и Справка о выполнении технических условий на (сантехнику, электрику, </w:t>
      </w:r>
      <w:r>
        <w:rPr>
          <w:color w:val="000000"/>
          <w:spacing w:val="-13"/>
        </w:rPr>
        <w:t>канализацию, благоустройство и многое другое).</w:t>
      </w:r>
    </w:p>
    <w:p w:rsidR="005B4A86" w:rsidRDefault="005B4A86" w:rsidP="005B4A86">
      <w:pPr>
        <w:shd w:val="clear" w:color="auto" w:fill="FFFFFF"/>
        <w:spacing w:line="274" w:lineRule="exact"/>
        <w:ind w:left="370"/>
        <w:jc w:val="both"/>
      </w:pPr>
      <w:r>
        <w:rPr>
          <w:color w:val="000000"/>
          <w:spacing w:val="-13"/>
        </w:rPr>
        <w:t xml:space="preserve">5.4. Исполнительная документация (все, что выполнено </w:t>
      </w:r>
      <w:proofErr w:type="gramStart"/>
      <w:r>
        <w:rPr>
          <w:color w:val="000000"/>
          <w:spacing w:val="-13"/>
        </w:rPr>
        <w:t>согласно проекта</w:t>
      </w:r>
      <w:proofErr w:type="gramEnd"/>
      <w:r>
        <w:rPr>
          <w:color w:val="000000"/>
          <w:spacing w:val="-13"/>
        </w:rPr>
        <w:t>):</w:t>
      </w:r>
    </w:p>
    <w:p w:rsidR="005B4A86" w:rsidRDefault="005B4A86" w:rsidP="005B4A86">
      <w:pPr>
        <w:shd w:val="clear" w:color="auto" w:fill="FFFFFF"/>
        <w:spacing w:before="2" w:line="274" w:lineRule="exact"/>
        <w:ind w:left="1090" w:right="1411" w:hanging="362"/>
        <w:jc w:val="both"/>
      </w:pPr>
      <w:r>
        <w:rPr>
          <w:color w:val="000000"/>
          <w:spacing w:val="-12"/>
        </w:rPr>
        <w:t xml:space="preserve">-  Архитектурно-строительная часть, чертежи строений (домов) </w:t>
      </w:r>
      <w:r>
        <w:rPr>
          <w:color w:val="000000"/>
          <w:spacing w:val="-14"/>
        </w:rPr>
        <w:t>Отопление, вентиляция</w:t>
      </w:r>
    </w:p>
    <w:p w:rsidR="005B4A86" w:rsidRDefault="005B4A86" w:rsidP="005B4A86">
      <w:pPr>
        <w:shd w:val="clear" w:color="auto" w:fill="FFFFFF"/>
        <w:spacing w:line="274" w:lineRule="exact"/>
        <w:ind w:left="727"/>
        <w:jc w:val="both"/>
      </w:pPr>
      <w:r>
        <w:rPr>
          <w:color w:val="000000"/>
          <w:spacing w:val="-11"/>
        </w:rPr>
        <w:t>-   Водопровод, канализация</w:t>
      </w:r>
    </w:p>
    <w:p w:rsidR="005B4A86" w:rsidRDefault="005B4A86" w:rsidP="005B4A86">
      <w:pPr>
        <w:shd w:val="clear" w:color="auto" w:fill="FFFFFF"/>
        <w:spacing w:line="274" w:lineRule="exact"/>
        <w:ind w:left="1087" w:right="470" w:hanging="360"/>
        <w:jc w:val="both"/>
      </w:pPr>
      <w:r>
        <w:rPr>
          <w:color w:val="000000"/>
          <w:spacing w:val="-13"/>
        </w:rPr>
        <w:t xml:space="preserve">-  </w:t>
      </w:r>
      <w:proofErr w:type="spellStart"/>
      <w:r>
        <w:rPr>
          <w:color w:val="000000"/>
          <w:spacing w:val="-13"/>
        </w:rPr>
        <w:t>Электросистемы</w:t>
      </w:r>
      <w:proofErr w:type="spellEnd"/>
      <w:r>
        <w:rPr>
          <w:color w:val="000000"/>
          <w:spacing w:val="-13"/>
        </w:rPr>
        <w:t xml:space="preserve"> (телевидение, телефония, домофон, видеонаблюдение, </w:t>
      </w:r>
      <w:r>
        <w:rPr>
          <w:color w:val="000000"/>
          <w:spacing w:val="-14"/>
        </w:rPr>
        <w:t>пожарная сигнализация)</w:t>
      </w:r>
    </w:p>
    <w:p w:rsidR="005B4A86" w:rsidRDefault="005B4A86" w:rsidP="005B4A86">
      <w:pPr>
        <w:shd w:val="clear" w:color="auto" w:fill="FFFFFF"/>
        <w:spacing w:line="274" w:lineRule="exact"/>
        <w:ind w:left="727"/>
        <w:jc w:val="both"/>
      </w:pPr>
      <w:r>
        <w:rPr>
          <w:color w:val="000000"/>
          <w:spacing w:val="-11"/>
        </w:rPr>
        <w:t>-   Электроснабжение</w:t>
      </w:r>
    </w:p>
    <w:p w:rsidR="005B4A86" w:rsidRDefault="005B4A86" w:rsidP="005B4A86">
      <w:pPr>
        <w:shd w:val="clear" w:color="auto" w:fill="FFFFFF"/>
        <w:spacing w:line="281" w:lineRule="exact"/>
        <w:ind w:left="367" w:right="470" w:hanging="358"/>
        <w:jc w:val="both"/>
      </w:pPr>
      <w:r>
        <w:rPr>
          <w:color w:val="000000"/>
          <w:spacing w:val="-13"/>
        </w:rPr>
        <w:t xml:space="preserve">6. Акт приемки электротехнических работ по устройству внутренней и наружной </w:t>
      </w:r>
      <w:r>
        <w:rPr>
          <w:color w:val="000000"/>
          <w:spacing w:val="-14"/>
        </w:rPr>
        <w:t>сетей (</w:t>
      </w:r>
      <w:proofErr w:type="spellStart"/>
      <w:r>
        <w:rPr>
          <w:color w:val="000000"/>
          <w:spacing w:val="-14"/>
        </w:rPr>
        <w:t>Мособлэнергонадзор</w:t>
      </w:r>
      <w:proofErr w:type="spellEnd"/>
      <w:r>
        <w:rPr>
          <w:color w:val="000000"/>
          <w:spacing w:val="-14"/>
        </w:rPr>
        <w:t xml:space="preserve">)                                                                                                                                               -   </w:t>
      </w:r>
      <w:r>
        <w:rPr>
          <w:color w:val="000000"/>
          <w:spacing w:val="-13"/>
        </w:rPr>
        <w:t xml:space="preserve">разрешение для подключения под постоянную нагрузку </w:t>
      </w:r>
      <w:proofErr w:type="gramStart"/>
      <w:r>
        <w:rPr>
          <w:color w:val="000000"/>
          <w:spacing w:val="-14"/>
        </w:rPr>
        <w:t xml:space="preserve">( </w:t>
      </w:r>
      <w:proofErr w:type="spellStart"/>
      <w:proofErr w:type="gramEnd"/>
      <w:r>
        <w:rPr>
          <w:color w:val="000000"/>
          <w:spacing w:val="-14"/>
        </w:rPr>
        <w:t>Мособлэнергонадзор</w:t>
      </w:r>
      <w:proofErr w:type="spellEnd"/>
      <w:r>
        <w:rPr>
          <w:color w:val="000000"/>
          <w:spacing w:val="-14"/>
        </w:rPr>
        <w:t>)</w:t>
      </w:r>
    </w:p>
    <w:p w:rsidR="005B4A86" w:rsidRDefault="005B4A86" w:rsidP="005B4A86">
      <w:pPr>
        <w:shd w:val="clear" w:color="auto" w:fill="FFFFFF"/>
        <w:spacing w:line="276" w:lineRule="exact"/>
        <w:jc w:val="both"/>
      </w:pPr>
      <w:r>
        <w:rPr>
          <w:color w:val="000000"/>
          <w:spacing w:val="-11"/>
        </w:rPr>
        <w:t xml:space="preserve">       -   разрешение на мощность (Служба присоединения Московские областные </w:t>
      </w:r>
      <w:r>
        <w:rPr>
          <w:color w:val="000000"/>
          <w:spacing w:val="-10"/>
        </w:rPr>
        <w:t>кабельные сети)</w:t>
      </w:r>
    </w:p>
    <w:p w:rsidR="005B4A86" w:rsidRDefault="005B4A86" w:rsidP="005B4A86">
      <w:pPr>
        <w:shd w:val="clear" w:color="auto" w:fill="FFFFFF"/>
        <w:spacing w:line="276" w:lineRule="exact"/>
        <w:ind w:left="567" w:right="470" w:hanging="567"/>
        <w:jc w:val="both"/>
      </w:pPr>
      <w:r>
        <w:rPr>
          <w:color w:val="000000"/>
          <w:spacing w:val="-10"/>
        </w:rPr>
        <w:t xml:space="preserve">        - однолинейная схема, согласованная в </w:t>
      </w:r>
      <w:proofErr w:type="spellStart"/>
      <w:r>
        <w:rPr>
          <w:color w:val="000000"/>
          <w:spacing w:val="-10"/>
        </w:rPr>
        <w:t>Мособлэнергонадзоре</w:t>
      </w:r>
      <w:proofErr w:type="spellEnd"/>
      <w:r>
        <w:rPr>
          <w:color w:val="000000"/>
          <w:spacing w:val="-10"/>
        </w:rPr>
        <w:t xml:space="preserve">, </w:t>
      </w:r>
      <w:proofErr w:type="spellStart"/>
      <w:r>
        <w:rPr>
          <w:color w:val="000000"/>
          <w:spacing w:val="-12"/>
        </w:rPr>
        <w:t>Мособлэнергосбыте</w:t>
      </w:r>
      <w:proofErr w:type="spellEnd"/>
      <w:r>
        <w:rPr>
          <w:color w:val="000000"/>
          <w:spacing w:val="-12"/>
        </w:rPr>
        <w:t xml:space="preserve"> с подписью </w:t>
      </w:r>
      <w:proofErr w:type="gramStart"/>
      <w:r>
        <w:rPr>
          <w:color w:val="000000"/>
          <w:spacing w:val="-12"/>
        </w:rPr>
        <w:t>ответственного</w:t>
      </w:r>
      <w:proofErr w:type="gramEnd"/>
      <w:r>
        <w:rPr>
          <w:color w:val="000000"/>
          <w:spacing w:val="-12"/>
        </w:rPr>
        <w:t xml:space="preserve"> за электрохозяйство</w:t>
      </w:r>
    </w:p>
    <w:p w:rsidR="005B4A86" w:rsidRDefault="005B4A86" w:rsidP="005B4A86">
      <w:pPr>
        <w:shd w:val="clear" w:color="auto" w:fill="FFFFFF"/>
        <w:spacing w:line="276" w:lineRule="exact"/>
        <w:ind w:left="567" w:right="470" w:hanging="567"/>
        <w:jc w:val="both"/>
        <w:rPr>
          <w:color w:val="000000"/>
          <w:spacing w:val="-13"/>
        </w:rPr>
      </w:pPr>
      <w:r>
        <w:rPr>
          <w:color w:val="000000"/>
          <w:spacing w:val="-13"/>
        </w:rPr>
        <w:t xml:space="preserve">        -    Акт раздела границы собственности жилого дома и ТП </w:t>
      </w:r>
      <w:proofErr w:type="spellStart"/>
      <w:r>
        <w:rPr>
          <w:color w:val="000000"/>
          <w:spacing w:val="-13"/>
        </w:rPr>
        <w:t>энергосбыта</w:t>
      </w:r>
      <w:proofErr w:type="spellEnd"/>
      <w:r>
        <w:rPr>
          <w:color w:val="000000"/>
          <w:spacing w:val="-13"/>
        </w:rPr>
        <w:t xml:space="preserve">.                                </w:t>
      </w:r>
    </w:p>
    <w:p w:rsidR="005B4A86" w:rsidRDefault="005B4A86" w:rsidP="005B4A86">
      <w:pPr>
        <w:shd w:val="clear" w:color="auto" w:fill="FFFFFF"/>
        <w:spacing w:line="276" w:lineRule="exact"/>
        <w:ind w:left="567" w:right="470" w:hanging="567"/>
        <w:jc w:val="both"/>
      </w:pPr>
      <w:r>
        <w:rPr>
          <w:color w:val="000000"/>
          <w:spacing w:val="-13"/>
        </w:rPr>
        <w:t xml:space="preserve"> </w:t>
      </w:r>
      <w:r>
        <w:rPr>
          <w:color w:val="000000"/>
          <w:spacing w:val="-12"/>
        </w:rPr>
        <w:t>6.1 Акт приемки наружного освещения</w:t>
      </w:r>
    </w:p>
    <w:p w:rsidR="005B4A86" w:rsidRDefault="005B4A86" w:rsidP="005B4A86">
      <w:pPr>
        <w:shd w:val="clear" w:color="auto" w:fill="FFFFFF"/>
        <w:spacing w:line="276" w:lineRule="exact"/>
        <w:ind w:left="10"/>
        <w:jc w:val="both"/>
      </w:pPr>
      <w:r>
        <w:rPr>
          <w:color w:val="000000"/>
          <w:spacing w:val="-13"/>
        </w:rPr>
        <w:t>7.   Акт приемки в наладочную и постоянную эксплуатацию теплового ввода.</w:t>
      </w:r>
    </w:p>
    <w:p w:rsidR="005B4A86" w:rsidRDefault="005B4A86" w:rsidP="005B4A86">
      <w:pPr>
        <w:shd w:val="clear" w:color="auto" w:fill="FFFFFF"/>
        <w:spacing w:line="276" w:lineRule="exact"/>
        <w:ind w:left="12"/>
        <w:jc w:val="both"/>
      </w:pPr>
      <w:r>
        <w:rPr>
          <w:color w:val="000000"/>
          <w:spacing w:val="-13"/>
        </w:rPr>
        <w:t>8.   Акт приемки наружной ливневой и хозяйственной канализационной сети.</w:t>
      </w:r>
    </w:p>
    <w:p w:rsidR="005B4A86" w:rsidRDefault="005B4A86" w:rsidP="005B4A86">
      <w:pPr>
        <w:shd w:val="clear" w:color="auto" w:fill="FFFFFF"/>
        <w:spacing w:before="2" w:line="276" w:lineRule="exact"/>
        <w:ind w:left="7"/>
        <w:jc w:val="both"/>
      </w:pPr>
      <w:r>
        <w:rPr>
          <w:color w:val="000000"/>
          <w:spacing w:val="-13"/>
        </w:rPr>
        <w:t>9.   Заключение об анализе горячей воды.</w:t>
      </w:r>
    </w:p>
    <w:p w:rsidR="005B4A86" w:rsidRDefault="005B4A86" w:rsidP="005B4A86">
      <w:pPr>
        <w:shd w:val="clear" w:color="auto" w:fill="FFFFFF"/>
        <w:tabs>
          <w:tab w:val="left" w:pos="8609"/>
        </w:tabs>
        <w:spacing w:line="276" w:lineRule="exact"/>
        <w:ind w:left="26" w:hanging="26"/>
        <w:jc w:val="both"/>
      </w:pPr>
      <w:r>
        <w:rPr>
          <w:color w:val="000000"/>
          <w:spacing w:val="-16"/>
        </w:rPr>
        <w:t>10.</w:t>
      </w:r>
      <w:r>
        <w:rPr>
          <w:color w:val="000000"/>
          <w:spacing w:val="-14"/>
        </w:rPr>
        <w:t xml:space="preserve"> Акт приемки телефонной канализации.</w:t>
      </w:r>
    </w:p>
    <w:p w:rsidR="005B4A86" w:rsidRDefault="005B4A86" w:rsidP="005B4A86">
      <w:pPr>
        <w:shd w:val="clear" w:color="auto" w:fill="FFFFFF"/>
        <w:spacing w:before="2" w:line="276" w:lineRule="exact"/>
        <w:ind w:left="29" w:hanging="29"/>
        <w:jc w:val="both"/>
      </w:pPr>
      <w:r>
        <w:rPr>
          <w:color w:val="000000"/>
          <w:spacing w:val="-14"/>
        </w:rPr>
        <w:t>11. Акт приемки телефонной сети.</w:t>
      </w:r>
    </w:p>
    <w:p w:rsidR="005B4A86" w:rsidRDefault="005B4A86" w:rsidP="005B4A86">
      <w:pPr>
        <w:shd w:val="clear" w:color="auto" w:fill="FFFFFF"/>
        <w:spacing w:line="276" w:lineRule="exact"/>
        <w:ind w:left="365" w:hanging="36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12. Акт технической приемки лифтов.</w:t>
      </w:r>
    </w:p>
    <w:p w:rsidR="005B4A86" w:rsidRDefault="005B4A86" w:rsidP="005B4A86">
      <w:pPr>
        <w:shd w:val="clear" w:color="auto" w:fill="FFFFFF"/>
        <w:spacing w:line="276" w:lineRule="exact"/>
        <w:ind w:left="365" w:hanging="36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13. Протокол освидетельствования лифта Госгортехнадзором</w:t>
      </w:r>
    </w:p>
    <w:p w:rsidR="005B4A86" w:rsidRDefault="005B4A86" w:rsidP="005B4A86">
      <w:pPr>
        <w:shd w:val="clear" w:color="auto" w:fill="FFFFFF"/>
        <w:spacing w:line="276" w:lineRule="exact"/>
        <w:ind w:left="365" w:hanging="365"/>
        <w:jc w:val="both"/>
        <w:rPr>
          <w:color w:val="000000"/>
          <w:spacing w:val="-11"/>
        </w:rPr>
      </w:pPr>
      <w:r>
        <w:rPr>
          <w:color w:val="000000"/>
          <w:spacing w:val="-11"/>
        </w:rPr>
        <w:t>14. Акт на скрытые работы по монтажу шахт лифтов.</w:t>
      </w:r>
    </w:p>
    <w:p w:rsidR="005B4A86" w:rsidRDefault="005B4A86" w:rsidP="005B4A86">
      <w:pPr>
        <w:shd w:val="clear" w:color="auto" w:fill="FFFFFF"/>
        <w:spacing w:line="276" w:lineRule="exact"/>
        <w:ind w:left="365" w:hanging="365"/>
        <w:jc w:val="both"/>
      </w:pPr>
      <w:r>
        <w:rPr>
          <w:color w:val="000000"/>
          <w:spacing w:val="-11"/>
        </w:rPr>
        <w:t xml:space="preserve">15. Справка о производстве сварочных работах в машинном помещении с указание производителя работ и его квалификации. </w:t>
      </w:r>
    </w:p>
    <w:p w:rsidR="005B4A86" w:rsidRDefault="005B4A86" w:rsidP="005B4A86">
      <w:pPr>
        <w:shd w:val="clear" w:color="auto" w:fill="FFFFFF"/>
        <w:spacing w:line="276" w:lineRule="exact"/>
        <w:ind w:left="29"/>
        <w:jc w:val="both"/>
      </w:pPr>
      <w:r>
        <w:rPr>
          <w:color w:val="000000"/>
          <w:spacing w:val="-8"/>
        </w:rPr>
        <w:t>16. Акт осмотра работ по благоустройству участка.</w:t>
      </w:r>
    </w:p>
    <w:p w:rsidR="005B4A86" w:rsidRDefault="005B4A86" w:rsidP="005B4A86">
      <w:pPr>
        <w:shd w:val="clear" w:color="auto" w:fill="FFFFFF"/>
        <w:spacing w:line="276" w:lineRule="exact"/>
        <w:ind w:left="29"/>
        <w:jc w:val="both"/>
      </w:pPr>
      <w:r>
        <w:rPr>
          <w:color w:val="000000"/>
          <w:spacing w:val="-8"/>
        </w:rPr>
        <w:t>17. Акт приема фасада дома, (фасада забора).</w:t>
      </w:r>
    </w:p>
    <w:p w:rsidR="005B4A86" w:rsidRDefault="005B4A86" w:rsidP="005B4A86">
      <w:pPr>
        <w:shd w:val="clear" w:color="auto" w:fill="FFFFFF"/>
        <w:spacing w:line="276" w:lineRule="exact"/>
        <w:ind w:left="26"/>
        <w:jc w:val="both"/>
      </w:pPr>
      <w:r>
        <w:rPr>
          <w:color w:val="000000"/>
          <w:spacing w:val="-6"/>
        </w:rPr>
        <w:lastRenderedPageBreak/>
        <w:t>18. Заключение об анализе воды для питьевых целей и хозяйственных нужд.</w:t>
      </w:r>
    </w:p>
    <w:p w:rsidR="005B4A86" w:rsidRDefault="005B4A86" w:rsidP="005B4A86">
      <w:pPr>
        <w:shd w:val="clear" w:color="auto" w:fill="FFFFFF"/>
        <w:spacing w:before="2" w:line="276" w:lineRule="exact"/>
        <w:ind w:left="2"/>
        <w:jc w:val="both"/>
      </w:pPr>
      <w:r>
        <w:rPr>
          <w:color w:val="000000"/>
          <w:spacing w:val="-7"/>
        </w:rPr>
        <w:t>19. Акт на монтаж и испытание внутридомовых и домовых ливнестоков.</w:t>
      </w:r>
    </w:p>
    <w:p w:rsidR="005B4A86" w:rsidRDefault="005B4A86" w:rsidP="005B4A86">
      <w:pPr>
        <w:shd w:val="clear" w:color="auto" w:fill="FFFFFF"/>
        <w:spacing w:before="7" w:line="276" w:lineRule="exact"/>
        <w:ind w:left="2"/>
        <w:jc w:val="both"/>
      </w:pPr>
      <w:r>
        <w:rPr>
          <w:color w:val="000000"/>
          <w:spacing w:val="-6"/>
        </w:rPr>
        <w:t>20. Акт на разбивку пятна здания.</w:t>
      </w:r>
    </w:p>
    <w:p w:rsidR="005B4A86" w:rsidRDefault="005B4A86" w:rsidP="005B4A86">
      <w:pPr>
        <w:shd w:val="clear" w:color="auto" w:fill="FFFFFF"/>
        <w:spacing w:line="276" w:lineRule="exact"/>
        <w:ind w:left="2"/>
        <w:jc w:val="both"/>
      </w:pPr>
      <w:r>
        <w:rPr>
          <w:color w:val="000000"/>
          <w:spacing w:val="-6"/>
        </w:rPr>
        <w:t>21. Акт на разбивку осей здания.</w:t>
      </w:r>
    </w:p>
    <w:p w:rsidR="005B4A86" w:rsidRDefault="005B4A86" w:rsidP="005B4A86">
      <w:pPr>
        <w:shd w:val="clear" w:color="auto" w:fill="FFFFFF"/>
        <w:spacing w:line="276" w:lineRule="exact"/>
        <w:jc w:val="both"/>
      </w:pPr>
      <w:r>
        <w:rPr>
          <w:color w:val="000000"/>
          <w:spacing w:val="-6"/>
        </w:rPr>
        <w:t xml:space="preserve">22. Акт осмотра отрытых рвов и котлованов под фундаменты </w:t>
      </w:r>
      <w:r>
        <w:rPr>
          <w:color w:val="000000"/>
          <w:spacing w:val="-9"/>
        </w:rPr>
        <w:t xml:space="preserve">(освидетельствование грунтов оснований с указанием заложения фундаментов и </w:t>
      </w:r>
      <w:r>
        <w:rPr>
          <w:color w:val="000000"/>
          <w:spacing w:val="-6"/>
        </w:rPr>
        <w:t xml:space="preserve">допустимого давления на грунт и уровня грунтовых вод) с подписью представителя </w:t>
      </w:r>
      <w:r>
        <w:rPr>
          <w:color w:val="000000"/>
          <w:spacing w:val="-12"/>
        </w:rPr>
        <w:t>проектной организации.</w:t>
      </w:r>
    </w:p>
    <w:p w:rsidR="005B4A86" w:rsidRDefault="005B4A86" w:rsidP="005B4A86">
      <w:pPr>
        <w:shd w:val="clear" w:color="auto" w:fill="FFFFFF"/>
        <w:spacing w:line="276" w:lineRule="exact"/>
        <w:ind w:left="367" w:hanging="367"/>
        <w:jc w:val="both"/>
      </w:pPr>
      <w:r>
        <w:rPr>
          <w:color w:val="000000"/>
          <w:spacing w:val="-5"/>
        </w:rPr>
        <w:t>23. Акт на скрытые работы по устройству козырька над входом дома.</w:t>
      </w:r>
    </w:p>
    <w:p w:rsidR="005B4A86" w:rsidRDefault="005B4A86" w:rsidP="005B4A86">
      <w:pPr>
        <w:shd w:val="clear" w:color="auto" w:fill="FFFFFF"/>
        <w:spacing w:line="276" w:lineRule="exact"/>
        <w:ind w:left="367" w:hanging="367"/>
        <w:jc w:val="both"/>
      </w:pPr>
      <w:r>
        <w:rPr>
          <w:color w:val="000000"/>
          <w:spacing w:val="-7"/>
        </w:rPr>
        <w:t>24. Акт на скрытые работы по устройству утепления чердачного перекрытия.</w:t>
      </w:r>
    </w:p>
    <w:p w:rsidR="005B4A86" w:rsidRDefault="005B4A86" w:rsidP="005B4A86">
      <w:pPr>
        <w:shd w:val="clear" w:color="auto" w:fill="FFFFFF"/>
        <w:spacing w:line="276" w:lineRule="exact"/>
        <w:ind w:left="370" w:hanging="370"/>
        <w:jc w:val="both"/>
      </w:pPr>
      <w:r>
        <w:rPr>
          <w:color w:val="000000"/>
          <w:spacing w:val="-7"/>
        </w:rPr>
        <w:t xml:space="preserve">25. Акт на скрытые работы по установке оконных и дверных коробок (крепление, </w:t>
      </w:r>
      <w:proofErr w:type="spellStart"/>
      <w:r>
        <w:rPr>
          <w:color w:val="000000"/>
          <w:spacing w:val="-13"/>
        </w:rPr>
        <w:t>запенивание</w:t>
      </w:r>
      <w:proofErr w:type="spellEnd"/>
      <w:r>
        <w:rPr>
          <w:color w:val="000000"/>
          <w:spacing w:val="-13"/>
        </w:rPr>
        <w:t xml:space="preserve">, изоляция древесины, ПВХ, от кирпича и бетона), с подписью </w:t>
      </w:r>
      <w:r>
        <w:rPr>
          <w:color w:val="000000"/>
          <w:spacing w:val="-14"/>
        </w:rPr>
        <w:t>представителя проектной организации,</w:t>
      </w:r>
    </w:p>
    <w:p w:rsidR="005B4A86" w:rsidRDefault="005B4A86" w:rsidP="005B4A86">
      <w:pPr>
        <w:shd w:val="clear" w:color="auto" w:fill="FFFFFF"/>
        <w:spacing w:line="276" w:lineRule="exact"/>
        <w:ind w:left="374" w:hanging="374"/>
        <w:jc w:val="both"/>
      </w:pPr>
      <w:r>
        <w:rPr>
          <w:color w:val="000000"/>
          <w:spacing w:val="-5"/>
        </w:rPr>
        <w:t>26. Акт  на скрытые работы по установке подоконника и сливов.</w:t>
      </w:r>
    </w:p>
    <w:p w:rsidR="005B4A86" w:rsidRDefault="005B4A86" w:rsidP="005B4A86">
      <w:pPr>
        <w:shd w:val="clear" w:color="auto" w:fill="FFFFFF"/>
        <w:spacing w:before="2" w:line="276" w:lineRule="exact"/>
        <w:ind w:left="379" w:hanging="374"/>
        <w:jc w:val="both"/>
      </w:pPr>
      <w:r>
        <w:rPr>
          <w:color w:val="000000"/>
          <w:spacing w:val="-12"/>
        </w:rPr>
        <w:t xml:space="preserve">27. Акт на устройство </w:t>
      </w:r>
      <w:proofErr w:type="spellStart"/>
      <w:r>
        <w:rPr>
          <w:color w:val="000000"/>
          <w:spacing w:val="-12"/>
        </w:rPr>
        <w:t>молниезащиты</w:t>
      </w:r>
      <w:proofErr w:type="spellEnd"/>
      <w:r>
        <w:rPr>
          <w:color w:val="000000"/>
          <w:spacing w:val="-12"/>
        </w:rPr>
        <w:t>.</w:t>
      </w:r>
    </w:p>
    <w:p w:rsidR="005B4A86" w:rsidRDefault="005B4A86" w:rsidP="005B4A86">
      <w:pPr>
        <w:shd w:val="clear" w:color="auto" w:fill="FFFFFF"/>
        <w:spacing w:line="276" w:lineRule="exact"/>
        <w:ind w:left="854" w:hanging="854"/>
        <w:jc w:val="both"/>
      </w:pPr>
      <w:r>
        <w:rPr>
          <w:color w:val="000000"/>
          <w:spacing w:val="-10"/>
        </w:rPr>
        <w:t>28.   Акт проверки систем водоснабжения, канализации и регулировки санитарно-</w:t>
      </w:r>
      <w:r>
        <w:rPr>
          <w:color w:val="000000"/>
          <w:spacing w:val="-14"/>
        </w:rPr>
        <w:t>технических приборов.</w:t>
      </w:r>
    </w:p>
    <w:p w:rsidR="005B4A86" w:rsidRDefault="005B4A86" w:rsidP="005B4A86">
      <w:pPr>
        <w:shd w:val="clear" w:color="auto" w:fill="FFFFFF"/>
        <w:spacing w:line="276" w:lineRule="exact"/>
        <w:ind w:left="365" w:hanging="374"/>
        <w:jc w:val="both"/>
      </w:pPr>
      <w:r>
        <w:rPr>
          <w:color w:val="000000"/>
          <w:spacing w:val="-8"/>
        </w:rPr>
        <w:t>29.   Акт приемки водомерного узла.</w:t>
      </w:r>
    </w:p>
    <w:p w:rsidR="005B4A86" w:rsidRDefault="005B4A86" w:rsidP="005B4A86">
      <w:pPr>
        <w:shd w:val="clear" w:color="auto" w:fill="FFFFFF"/>
        <w:spacing w:before="2" w:line="276" w:lineRule="exact"/>
        <w:ind w:left="374" w:hanging="374"/>
        <w:jc w:val="both"/>
      </w:pPr>
      <w:r>
        <w:rPr>
          <w:color w:val="000000"/>
          <w:spacing w:val="-8"/>
        </w:rPr>
        <w:t>30.   Справка об установке телевизионных антенн.</w:t>
      </w:r>
    </w:p>
    <w:p w:rsidR="005B4A86" w:rsidRDefault="005B4A86" w:rsidP="005B4A86">
      <w:pPr>
        <w:shd w:val="clear" w:color="auto" w:fill="FFFFFF"/>
        <w:spacing w:line="276" w:lineRule="exact"/>
        <w:ind w:left="374" w:hanging="374"/>
        <w:jc w:val="both"/>
      </w:pPr>
      <w:r>
        <w:rPr>
          <w:color w:val="000000"/>
          <w:spacing w:val="-8"/>
        </w:rPr>
        <w:t>31.  Исполнительные чертежи на укладку наружных коммуникаций.</w:t>
      </w:r>
    </w:p>
    <w:p w:rsidR="005B4A86" w:rsidRDefault="005B4A86" w:rsidP="005B4A86">
      <w:pPr>
        <w:shd w:val="clear" w:color="auto" w:fill="FFFFFF"/>
        <w:spacing w:line="276" w:lineRule="exact"/>
        <w:ind w:left="859" w:hanging="859"/>
        <w:jc w:val="both"/>
      </w:pPr>
      <w:r>
        <w:rPr>
          <w:color w:val="000000"/>
          <w:spacing w:val="-6"/>
        </w:rPr>
        <w:t xml:space="preserve">32.   Акт на скрытые работы по устройству песчаной подушки под фундамент </w:t>
      </w:r>
      <w:r>
        <w:rPr>
          <w:color w:val="000000"/>
          <w:spacing w:val="-10"/>
        </w:rPr>
        <w:t>(или свайного поля).</w:t>
      </w:r>
    </w:p>
    <w:p w:rsidR="005B4A86" w:rsidRDefault="005B4A86" w:rsidP="005B4A86">
      <w:pPr>
        <w:shd w:val="clear" w:color="auto" w:fill="FFFFFF"/>
        <w:spacing w:before="7" w:line="276" w:lineRule="exact"/>
        <w:ind w:left="859" w:right="470" w:hanging="859"/>
        <w:jc w:val="both"/>
      </w:pPr>
      <w:r>
        <w:rPr>
          <w:color w:val="000000"/>
          <w:spacing w:val="-6"/>
        </w:rPr>
        <w:t xml:space="preserve">33.   Акт на скрытые работы  по устройству нижнего армированного пояса </w:t>
      </w:r>
      <w:r>
        <w:rPr>
          <w:color w:val="000000"/>
          <w:spacing w:val="-17"/>
        </w:rPr>
        <w:t>фундамента.</w:t>
      </w:r>
    </w:p>
    <w:p w:rsidR="005B4A86" w:rsidRDefault="005B4A86" w:rsidP="005B4A86">
      <w:pPr>
        <w:shd w:val="clear" w:color="auto" w:fill="FFFFFF"/>
        <w:spacing w:before="5" w:line="276" w:lineRule="exact"/>
        <w:ind w:left="859" w:right="470" w:hanging="859"/>
        <w:jc w:val="both"/>
      </w:pPr>
      <w:r>
        <w:rPr>
          <w:color w:val="000000"/>
          <w:spacing w:val="-6"/>
        </w:rPr>
        <w:t xml:space="preserve">34.   Акт на скрытые работы  по устройству верхнего армированного пояса </w:t>
      </w:r>
      <w:r>
        <w:rPr>
          <w:color w:val="000000"/>
          <w:spacing w:val="-17"/>
        </w:rPr>
        <w:t>фундамента.</w:t>
      </w:r>
    </w:p>
    <w:p w:rsidR="005B4A86" w:rsidRDefault="005B4A86" w:rsidP="005B4A86">
      <w:pPr>
        <w:shd w:val="clear" w:color="auto" w:fill="FFFFFF"/>
        <w:spacing w:line="276" w:lineRule="exact"/>
        <w:ind w:left="384" w:hanging="374"/>
        <w:jc w:val="both"/>
      </w:pPr>
      <w:r>
        <w:rPr>
          <w:color w:val="000000"/>
          <w:spacing w:val="-10"/>
        </w:rPr>
        <w:t>35.   Акт осмотра фундаментов.</w:t>
      </w:r>
    </w:p>
    <w:p w:rsidR="005B4A86" w:rsidRDefault="005B4A86" w:rsidP="005B4A86">
      <w:pPr>
        <w:shd w:val="clear" w:color="auto" w:fill="FFFFFF"/>
        <w:spacing w:line="276" w:lineRule="exact"/>
        <w:ind w:left="384" w:hanging="374"/>
        <w:jc w:val="both"/>
      </w:pPr>
      <w:r>
        <w:rPr>
          <w:color w:val="000000"/>
          <w:spacing w:val="-10"/>
        </w:rPr>
        <w:t>36.   Акт проверки заложения фундаментов.</w:t>
      </w:r>
    </w:p>
    <w:p w:rsidR="005B4A86" w:rsidRDefault="005B4A86" w:rsidP="005B4A86">
      <w:pPr>
        <w:shd w:val="clear" w:color="auto" w:fill="FFFFFF"/>
        <w:spacing w:before="7" w:line="276" w:lineRule="exact"/>
        <w:ind w:left="382" w:right="-216" w:hanging="374"/>
        <w:jc w:val="both"/>
      </w:pPr>
      <w:r>
        <w:rPr>
          <w:color w:val="000000"/>
          <w:spacing w:val="-4"/>
        </w:rPr>
        <w:t>37.  Акт на скрытые работы  по монтажу стен подвала</w:t>
      </w:r>
      <w:proofErr w:type="gramStart"/>
      <w:r>
        <w:rPr>
          <w:color w:val="000000"/>
          <w:spacing w:val="-4"/>
        </w:rPr>
        <w:t>.(</w:t>
      </w:r>
      <w:proofErr w:type="gramEnd"/>
      <w:r>
        <w:rPr>
          <w:color w:val="000000"/>
          <w:spacing w:val="-4"/>
        </w:rPr>
        <w:t>из крупных панелей, монолита и т.д.)</w:t>
      </w:r>
    </w:p>
    <w:p w:rsidR="005B4A86" w:rsidRDefault="005B4A86" w:rsidP="005B4A86">
      <w:pPr>
        <w:shd w:val="clear" w:color="auto" w:fill="FFFFFF"/>
        <w:spacing w:line="276" w:lineRule="exact"/>
        <w:jc w:val="both"/>
      </w:pPr>
      <w:r>
        <w:rPr>
          <w:color w:val="000000"/>
          <w:spacing w:val="-7"/>
        </w:rPr>
        <w:t>38.   Акт на скрытые работы  по монтажу перекрытий над подвалом (подпольем).</w:t>
      </w:r>
    </w:p>
    <w:p w:rsidR="005B4A86" w:rsidRDefault="005B4A86" w:rsidP="005B4A86">
      <w:pPr>
        <w:shd w:val="clear" w:color="auto" w:fill="FFFFFF"/>
        <w:spacing w:before="2" w:line="276" w:lineRule="exact"/>
        <w:jc w:val="both"/>
      </w:pPr>
      <w:r>
        <w:rPr>
          <w:color w:val="000000"/>
          <w:spacing w:val="-5"/>
        </w:rPr>
        <w:t>39.   Акт на скрытые работы  по монтажу стен первого этажа.</w:t>
      </w:r>
    </w:p>
    <w:p w:rsidR="005B4A86" w:rsidRDefault="005B4A86" w:rsidP="005B4A86">
      <w:pPr>
        <w:shd w:val="clear" w:color="auto" w:fill="FFFFFF"/>
        <w:spacing w:line="276" w:lineRule="exact"/>
        <w:ind w:left="5"/>
        <w:jc w:val="both"/>
      </w:pPr>
      <w:r>
        <w:rPr>
          <w:color w:val="000000"/>
          <w:spacing w:val="-6"/>
        </w:rPr>
        <w:t>40.   Акт на скрытые работы  по монтажу лестничных площадок и маршей.</w:t>
      </w:r>
    </w:p>
    <w:p w:rsidR="005B4A86" w:rsidRDefault="005B4A86" w:rsidP="005B4A86">
      <w:pPr>
        <w:shd w:val="clear" w:color="auto" w:fill="FFFFFF"/>
        <w:spacing w:line="276" w:lineRule="exact"/>
        <w:ind w:left="2"/>
        <w:jc w:val="both"/>
      </w:pPr>
      <w:r>
        <w:rPr>
          <w:color w:val="000000"/>
          <w:spacing w:val="-9"/>
        </w:rPr>
        <w:t>41.   Акт на скрытые работы по монтажу межкомнатных перегородок</w:t>
      </w:r>
    </w:p>
    <w:p w:rsidR="005B4A86" w:rsidRDefault="005B4A86" w:rsidP="005B4A86">
      <w:pPr>
        <w:shd w:val="clear" w:color="auto" w:fill="FFFFFF"/>
        <w:spacing w:before="5" w:line="276" w:lineRule="exact"/>
        <w:ind w:left="5"/>
        <w:jc w:val="both"/>
      </w:pPr>
      <w:r>
        <w:rPr>
          <w:color w:val="000000"/>
          <w:spacing w:val="-9"/>
        </w:rPr>
        <w:t>42.   Акт гидравлического испытания водопровода (внутренней сети).</w:t>
      </w:r>
    </w:p>
    <w:p w:rsidR="005B4A86" w:rsidRDefault="005B4A86" w:rsidP="005B4A86">
      <w:pPr>
        <w:shd w:val="clear" w:color="auto" w:fill="FFFFFF"/>
        <w:spacing w:line="276" w:lineRule="exact"/>
        <w:ind w:left="7"/>
        <w:jc w:val="both"/>
      </w:pPr>
      <w:r>
        <w:rPr>
          <w:color w:val="000000"/>
          <w:spacing w:val="-9"/>
        </w:rPr>
        <w:t>43.   Акт гидравлического испытания системы отопления.</w:t>
      </w:r>
    </w:p>
    <w:p w:rsidR="005B4A86" w:rsidRDefault="005B4A86" w:rsidP="005B4A86">
      <w:pPr>
        <w:shd w:val="clear" w:color="auto" w:fill="FFFFFF"/>
        <w:spacing w:line="276" w:lineRule="exact"/>
        <w:ind w:left="7"/>
        <w:jc w:val="both"/>
      </w:pPr>
      <w:r>
        <w:rPr>
          <w:color w:val="000000"/>
          <w:spacing w:val="-9"/>
        </w:rPr>
        <w:t>44.   Акт гидравлического испытания системы горячего водоснабжения.</w:t>
      </w:r>
    </w:p>
    <w:p w:rsidR="005B4A86" w:rsidRDefault="005B4A86" w:rsidP="005B4A8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exact"/>
        <w:ind w:right="960"/>
        <w:jc w:val="both"/>
        <w:rPr>
          <w:color w:val="000000"/>
          <w:spacing w:val="-8"/>
        </w:rPr>
      </w:pPr>
      <w:r>
        <w:rPr>
          <w:color w:val="000000"/>
          <w:spacing w:val="-7"/>
        </w:rPr>
        <w:t xml:space="preserve">Акт на скрытые работы по установке </w:t>
      </w:r>
      <w:proofErr w:type="spellStart"/>
      <w:r>
        <w:rPr>
          <w:color w:val="000000"/>
          <w:spacing w:val="-7"/>
        </w:rPr>
        <w:t>теплопакетов</w:t>
      </w:r>
      <w:proofErr w:type="spellEnd"/>
      <w:r>
        <w:rPr>
          <w:color w:val="000000"/>
          <w:spacing w:val="-7"/>
        </w:rPr>
        <w:t xml:space="preserve"> в стыках между </w:t>
      </w:r>
      <w:r>
        <w:rPr>
          <w:color w:val="000000"/>
          <w:spacing w:val="-8"/>
        </w:rPr>
        <w:t>оконными коробками, дверными коробками и бетонным основанием.</w:t>
      </w:r>
    </w:p>
    <w:p w:rsidR="005B4A86" w:rsidRDefault="005B4A86" w:rsidP="005B4A86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276" w:lineRule="exact"/>
        <w:ind w:right="960"/>
        <w:jc w:val="both"/>
        <w:rPr>
          <w:color w:val="000000"/>
          <w:spacing w:val="-8"/>
        </w:rPr>
      </w:pPr>
      <w:r>
        <w:rPr>
          <w:color w:val="000000"/>
          <w:spacing w:val="-7"/>
        </w:rPr>
        <w:t>Акт на скрытые работы по установке пластиковых и деревянных окон со стеклопакетами в  бетонные и кирпичные проемы</w:t>
      </w:r>
    </w:p>
    <w:p w:rsidR="005B4A86" w:rsidRDefault="005B4A86" w:rsidP="005B4A86">
      <w:pPr>
        <w:shd w:val="clear" w:color="auto" w:fill="FFFFFF"/>
        <w:spacing w:before="2" w:line="276" w:lineRule="exact"/>
        <w:ind w:left="480" w:right="480" w:hanging="475"/>
        <w:jc w:val="both"/>
      </w:pPr>
      <w:r>
        <w:rPr>
          <w:color w:val="000000"/>
          <w:spacing w:val="-6"/>
        </w:rPr>
        <w:t xml:space="preserve">47.  Предоставить спецификации и сертификаты на материалы к Актам на </w:t>
      </w:r>
      <w:r>
        <w:rPr>
          <w:color w:val="000000"/>
          <w:spacing w:val="-11"/>
        </w:rPr>
        <w:t>скрытые работы.</w:t>
      </w:r>
    </w:p>
    <w:p w:rsidR="005B4A86" w:rsidRDefault="005B4A86" w:rsidP="005B4A86">
      <w:pPr>
        <w:shd w:val="clear" w:color="auto" w:fill="FFFFFF"/>
        <w:spacing w:line="276" w:lineRule="exact"/>
        <w:ind w:left="7"/>
        <w:jc w:val="both"/>
      </w:pPr>
      <w:r>
        <w:rPr>
          <w:color w:val="000000"/>
          <w:spacing w:val="-6"/>
        </w:rPr>
        <w:t>48.   Копии БТИ</w:t>
      </w:r>
    </w:p>
    <w:p w:rsidR="005B4A86" w:rsidRDefault="005B4A86" w:rsidP="005B4A86">
      <w:pPr>
        <w:shd w:val="clear" w:color="auto" w:fill="FFFFFF"/>
        <w:spacing w:before="2" w:line="276" w:lineRule="exact"/>
        <w:ind w:left="727"/>
        <w:jc w:val="both"/>
      </w:pPr>
      <w:r>
        <w:rPr>
          <w:color w:val="000000"/>
          <w:spacing w:val="-7"/>
        </w:rPr>
        <w:t>-    плана земельного участка</w:t>
      </w:r>
    </w:p>
    <w:p w:rsidR="005B4A86" w:rsidRDefault="005B4A86" w:rsidP="005B4A86">
      <w:pPr>
        <w:shd w:val="clear" w:color="auto" w:fill="FFFFFF"/>
        <w:spacing w:before="5" w:line="276" w:lineRule="exact"/>
        <w:ind w:left="7"/>
        <w:jc w:val="both"/>
      </w:pPr>
      <w:r>
        <w:rPr>
          <w:color w:val="000000"/>
          <w:spacing w:val="-7"/>
        </w:rPr>
        <w:t>49.  Акт приемки скрытых работ наружного водопровода дома.</w:t>
      </w:r>
    </w:p>
    <w:p w:rsidR="005B4A86" w:rsidRDefault="005B4A86" w:rsidP="005B4A86">
      <w:pPr>
        <w:shd w:val="clear" w:color="auto" w:fill="FFFFFF"/>
        <w:spacing w:line="276" w:lineRule="exact"/>
        <w:ind w:left="480" w:hanging="473"/>
        <w:jc w:val="both"/>
      </w:pPr>
      <w:r>
        <w:rPr>
          <w:color w:val="000000"/>
          <w:spacing w:val="-6"/>
        </w:rPr>
        <w:t xml:space="preserve">50.   Акт </w:t>
      </w:r>
      <w:proofErr w:type="gramStart"/>
      <w:r>
        <w:rPr>
          <w:color w:val="000000"/>
          <w:spacing w:val="-6"/>
        </w:rPr>
        <w:t>приемки скрытых работ колодцев бытовой канализации дома</w:t>
      </w:r>
      <w:proofErr w:type="gramEnd"/>
      <w:r>
        <w:rPr>
          <w:color w:val="000000"/>
          <w:spacing w:val="-19"/>
        </w:rPr>
        <w:t>.</w:t>
      </w:r>
    </w:p>
    <w:p w:rsidR="005B4A86" w:rsidRDefault="005B4A86" w:rsidP="005B4A86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2" w:line="276" w:lineRule="exact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Акт на скрытые работы по устройству кровельных сливов.</w:t>
      </w:r>
    </w:p>
    <w:p w:rsidR="005B4A86" w:rsidRDefault="005B4A86" w:rsidP="005B4A86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2" w:line="276" w:lineRule="exact"/>
        <w:jc w:val="both"/>
      </w:pPr>
      <w:r>
        <w:rPr>
          <w:color w:val="000000"/>
          <w:spacing w:val="-6"/>
        </w:rPr>
        <w:t>Общий Журнал  ведения строительных работ</w:t>
      </w:r>
    </w:p>
    <w:p w:rsidR="005B4A86" w:rsidRDefault="005B4A86" w:rsidP="005B4A86">
      <w:pPr>
        <w:shd w:val="clear" w:color="auto" w:fill="FFFFFF"/>
        <w:spacing w:before="2" w:line="276" w:lineRule="exact"/>
        <w:ind w:left="7"/>
        <w:jc w:val="both"/>
      </w:pPr>
    </w:p>
    <w:p w:rsidR="005B4A86" w:rsidRDefault="005B4A86" w:rsidP="005B4A86">
      <w:pPr>
        <w:shd w:val="clear" w:color="auto" w:fill="FFFFFF"/>
        <w:spacing w:before="2" w:line="276" w:lineRule="exact"/>
        <w:ind w:left="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5B4A86" w:rsidTr="005B4A86">
        <w:tc>
          <w:tcPr>
            <w:tcW w:w="4968" w:type="dxa"/>
          </w:tcPr>
          <w:p w:rsidR="005B4A86" w:rsidRDefault="005B4A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Управляющая компания:</w:t>
            </w:r>
          </w:p>
          <w:p w:rsidR="005B4A86" w:rsidRDefault="005B4A86">
            <w:pPr>
              <w:jc w:val="both"/>
              <w:rPr>
                <w:sz w:val="22"/>
                <w:szCs w:val="22"/>
              </w:rPr>
            </w:pPr>
          </w:p>
          <w:p w:rsidR="005B4A86" w:rsidRDefault="005B4A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_________________________/М.М. Разуваев/ </w:t>
            </w:r>
          </w:p>
          <w:p w:rsidR="005B4A86" w:rsidRDefault="005B4A86">
            <w:pPr>
              <w:jc w:val="both"/>
              <w:rPr>
                <w:sz w:val="22"/>
                <w:szCs w:val="22"/>
              </w:rPr>
            </w:pPr>
          </w:p>
          <w:p w:rsidR="005B4A86" w:rsidRDefault="005B4A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040" w:type="dxa"/>
          </w:tcPr>
          <w:p w:rsidR="005B4A86" w:rsidRDefault="005B4A8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Гр.____________________:</w:t>
            </w:r>
          </w:p>
          <w:p w:rsidR="005B4A86" w:rsidRDefault="005B4A86">
            <w:pPr>
              <w:jc w:val="both"/>
              <w:rPr>
                <w:b/>
                <w:sz w:val="22"/>
                <w:szCs w:val="22"/>
              </w:rPr>
            </w:pPr>
          </w:p>
          <w:p w:rsidR="005B4A86" w:rsidRDefault="005B4A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 /______________ / </w:t>
            </w:r>
          </w:p>
          <w:p w:rsidR="005B4A86" w:rsidRDefault="005B4A86">
            <w:pPr>
              <w:jc w:val="both"/>
              <w:rPr>
                <w:sz w:val="22"/>
                <w:szCs w:val="22"/>
              </w:rPr>
            </w:pPr>
          </w:p>
          <w:p w:rsidR="005B4A86" w:rsidRDefault="005B4A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5B4A86" w:rsidRDefault="005B4A86" w:rsidP="005B4A86">
      <w:pPr>
        <w:jc w:val="both"/>
      </w:pPr>
    </w:p>
    <w:p w:rsidR="005B4A86" w:rsidRDefault="005B4A86" w:rsidP="005B4A86">
      <w:pPr>
        <w:rPr>
          <w:sz w:val="20"/>
          <w:szCs w:val="20"/>
        </w:rPr>
      </w:pPr>
    </w:p>
    <w:p w:rsidR="005B4A86" w:rsidRDefault="005B4A86" w:rsidP="005B4A86">
      <w:pPr>
        <w:pStyle w:val="ConsPlusNonformat"/>
        <w:rPr>
          <w:rFonts w:ascii="Times New Roman" w:hAnsi="Times New Roman" w:cs="Times New Roman"/>
          <w:sz w:val="21"/>
          <w:szCs w:val="21"/>
        </w:rPr>
      </w:pPr>
    </w:p>
    <w:p w:rsidR="005B4A86" w:rsidRDefault="005B4A86" w:rsidP="005B4A86">
      <w:pPr>
        <w:rPr>
          <w:sz w:val="20"/>
          <w:szCs w:val="20"/>
        </w:rPr>
      </w:pPr>
    </w:p>
    <w:p w:rsidR="005B4A86" w:rsidRDefault="005B4A86" w:rsidP="005B4A86">
      <w:pPr>
        <w:jc w:val="center"/>
      </w:pPr>
    </w:p>
    <w:p w:rsidR="005B4A86" w:rsidRDefault="005B4A86" w:rsidP="005B4A86"/>
    <w:p w:rsidR="003B42B8" w:rsidRDefault="003B42B8" w:rsidP="005B4A86"/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r>
        <w:rPr>
          <w:b/>
          <w:bCs/>
        </w:rPr>
        <w:lastRenderedPageBreak/>
        <w:t xml:space="preserve">Утверждено </w:t>
      </w: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r>
        <w:rPr>
          <w:b/>
          <w:bCs/>
        </w:rPr>
        <w:t>Общим собранием собственников помещений</w:t>
      </w: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r>
        <w:rPr>
          <w:b/>
          <w:bCs/>
        </w:rPr>
        <w:t xml:space="preserve"> в многоквартирном доме, расположенном по адресу: </w:t>
      </w: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Московская область, Подольский район, </w:t>
      </w: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r>
        <w:rPr>
          <w:b/>
          <w:bCs/>
        </w:rPr>
        <w:t xml:space="preserve">сельское поселение </w:t>
      </w:r>
      <w:proofErr w:type="spellStart"/>
      <w:r>
        <w:rPr>
          <w:b/>
          <w:bCs/>
        </w:rPr>
        <w:t>Рязановское</w:t>
      </w:r>
      <w:proofErr w:type="spellEnd"/>
      <w:r>
        <w:rPr>
          <w:b/>
          <w:bCs/>
        </w:rPr>
        <w:t>,</w:t>
      </w: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proofErr w:type="spellStart"/>
      <w:r>
        <w:rPr>
          <w:b/>
          <w:bCs/>
        </w:rPr>
        <w:t>пос</w:t>
      </w:r>
      <w:proofErr w:type="gramStart"/>
      <w:r>
        <w:rPr>
          <w:b/>
          <w:bCs/>
        </w:rPr>
        <w:t>.З</w:t>
      </w:r>
      <w:proofErr w:type="gramEnd"/>
      <w:r>
        <w:rPr>
          <w:b/>
          <w:bCs/>
        </w:rPr>
        <w:t>намя</w:t>
      </w:r>
      <w:proofErr w:type="spellEnd"/>
      <w:r>
        <w:rPr>
          <w:b/>
          <w:bCs/>
        </w:rPr>
        <w:t xml:space="preserve"> Октября,  микрорайон «Родники», дом </w:t>
      </w:r>
      <w:r>
        <w:rPr>
          <w:b/>
          <w:bCs/>
        </w:rPr>
        <w:t>4</w:t>
      </w: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r>
        <w:rPr>
          <w:b/>
          <w:bCs/>
        </w:rPr>
        <w:t xml:space="preserve">Протокол №_____ </w:t>
      </w:r>
    </w:p>
    <w:p w:rsidR="003B42B8" w:rsidRDefault="003B42B8" w:rsidP="003B42B8">
      <w:pPr>
        <w:tabs>
          <w:tab w:val="left" w:pos="1310"/>
        </w:tabs>
        <w:ind w:left="-540" w:right="-5" w:firstLine="540"/>
        <w:jc w:val="right"/>
        <w:rPr>
          <w:b/>
          <w:bCs/>
        </w:rPr>
      </w:pPr>
      <w:r>
        <w:rPr>
          <w:b/>
          <w:bCs/>
        </w:rPr>
        <w:t xml:space="preserve">от «____»________________2012 г. </w:t>
      </w:r>
    </w:p>
    <w:p w:rsidR="003B42B8" w:rsidRDefault="003B42B8" w:rsidP="003B42B8">
      <w:pPr>
        <w:jc w:val="right"/>
        <w:rPr>
          <w:bCs/>
          <w:color w:val="000000"/>
          <w:kern w:val="18"/>
          <w:sz w:val="25"/>
          <w:szCs w:val="25"/>
        </w:rPr>
      </w:pPr>
    </w:p>
    <w:p w:rsidR="003B42B8" w:rsidRDefault="003B42B8" w:rsidP="003B42B8">
      <w:pPr>
        <w:pStyle w:val="Default"/>
        <w:rPr>
          <w:b/>
          <w:bCs/>
          <w:sz w:val="28"/>
          <w:szCs w:val="28"/>
        </w:rPr>
      </w:pPr>
    </w:p>
    <w:p w:rsidR="003B42B8" w:rsidRDefault="003B42B8" w:rsidP="003B42B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3B42B8" w:rsidRDefault="003B42B8" w:rsidP="003B42B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Совете многоквартирного дома</w:t>
      </w:r>
    </w:p>
    <w:p w:rsidR="003B42B8" w:rsidRDefault="003B42B8" w:rsidP="003B42B8">
      <w:pPr>
        <w:pStyle w:val="Default"/>
        <w:rPr>
          <w:sz w:val="23"/>
          <w:szCs w:val="23"/>
        </w:rPr>
      </w:pPr>
    </w:p>
    <w:p w:rsidR="003B42B8" w:rsidRDefault="003B42B8" w:rsidP="003B42B8">
      <w:pPr>
        <w:pStyle w:val="Default"/>
        <w:rPr>
          <w:b/>
        </w:rPr>
      </w:pPr>
      <w:r>
        <w:rPr>
          <w:b/>
        </w:rPr>
        <w:t xml:space="preserve">Глава 1. Основные понятия и принципы деятельности Совета многоквартирного дома. </w:t>
      </w:r>
    </w:p>
    <w:p w:rsidR="003B42B8" w:rsidRDefault="003B42B8" w:rsidP="003B42B8">
      <w:pPr>
        <w:pStyle w:val="Default"/>
      </w:pPr>
    </w:p>
    <w:p w:rsidR="003B42B8" w:rsidRDefault="003B42B8" w:rsidP="003B42B8">
      <w:pPr>
        <w:pStyle w:val="Default"/>
        <w:spacing w:after="28"/>
        <w:jc w:val="both"/>
      </w:pPr>
      <w:r>
        <w:t xml:space="preserve">1. Настоящее положение разработано в соответствии с Жилищным кодексом Российской Федерации (далее – ЖК РФ) и </w:t>
      </w:r>
      <w:r>
        <w:rPr>
          <w:rFonts w:eastAsia="Times New Roman"/>
          <w:lang w:eastAsia="ru-RU"/>
        </w:rPr>
        <w:t>регламентирует порядок деятельности совета и председателя совета многоквартирного дома, избранных на общем собрании собственников помещений в многоквартирном доме №</w:t>
      </w:r>
      <w:r>
        <w:rPr>
          <w:rFonts w:eastAsia="Times New Roman"/>
          <w:lang w:eastAsia="ru-RU"/>
        </w:rPr>
        <w:t xml:space="preserve"> 4</w:t>
      </w:r>
      <w:r>
        <w:rPr>
          <w:rFonts w:eastAsia="Times New Roman"/>
          <w:lang w:eastAsia="ru-RU"/>
        </w:rPr>
        <w:t xml:space="preserve"> по адресу: Московская область, Подольский район, </w:t>
      </w:r>
      <w:proofErr w:type="spellStart"/>
      <w:r>
        <w:rPr>
          <w:rFonts w:eastAsia="Times New Roman"/>
          <w:lang w:eastAsia="ru-RU"/>
        </w:rPr>
        <w:t>пос</w:t>
      </w:r>
      <w:proofErr w:type="gramStart"/>
      <w:r>
        <w:rPr>
          <w:rFonts w:eastAsia="Times New Roman"/>
          <w:lang w:eastAsia="ru-RU"/>
        </w:rPr>
        <w:t>.З</w:t>
      </w:r>
      <w:proofErr w:type="gramEnd"/>
      <w:r>
        <w:rPr>
          <w:rFonts w:eastAsia="Times New Roman"/>
          <w:lang w:eastAsia="ru-RU"/>
        </w:rPr>
        <w:t>намя</w:t>
      </w:r>
      <w:proofErr w:type="spellEnd"/>
      <w:r>
        <w:rPr>
          <w:rFonts w:eastAsia="Times New Roman"/>
          <w:lang w:eastAsia="ru-RU"/>
        </w:rPr>
        <w:t xml:space="preserve"> Октября, микрорайон «Родники» (далее по тексту «многоквартирный дом»), их статус, полномочия, права и обязанности, ответственность и порядок взаимодействия с жильцами, управляющей компанией.  </w:t>
      </w:r>
      <w:r>
        <w:t xml:space="preserve">. </w:t>
      </w:r>
    </w:p>
    <w:p w:rsidR="003B42B8" w:rsidRDefault="003B42B8" w:rsidP="003B42B8">
      <w:pPr>
        <w:pStyle w:val="Default"/>
        <w:jc w:val="both"/>
      </w:pPr>
      <w:r>
        <w:t xml:space="preserve">2. В настоящем положении: </w:t>
      </w:r>
    </w:p>
    <w:p w:rsidR="003B42B8" w:rsidRDefault="003B42B8" w:rsidP="003B42B8">
      <w:pPr>
        <w:pStyle w:val="Default"/>
        <w:spacing w:after="27"/>
        <w:jc w:val="both"/>
      </w:pPr>
      <w:r>
        <w:t xml:space="preserve">1) Совет многоквартирного дома – выборный орган собственников помещений в многоквартирном доме, созданный для организации управления многоквартирным домом и осуществления </w:t>
      </w:r>
      <w:proofErr w:type="gramStart"/>
      <w:r>
        <w:t>контроля за</w:t>
      </w:r>
      <w:proofErr w:type="gramEnd"/>
      <w:r>
        <w:t xml:space="preserve"> содержанием, технической эксплуатацией и ремонтом многоквартирного дома, а также содержанием общего имущества, придомовой территории, объектов благоустройства и озеленения; </w:t>
      </w:r>
    </w:p>
    <w:p w:rsidR="003B42B8" w:rsidRDefault="003B42B8" w:rsidP="003B42B8">
      <w:pPr>
        <w:pStyle w:val="Default"/>
        <w:spacing w:after="27"/>
        <w:jc w:val="both"/>
      </w:pPr>
      <w:r>
        <w:t xml:space="preserve">2) Члены Совета многоквартирного дома – старшие по подъездам, каждый из которых  обладает на праве собственности недвижимым имуществом в многоквартирном доме и достигло 18 лет и старше; </w:t>
      </w:r>
    </w:p>
    <w:p w:rsidR="003B42B8" w:rsidRDefault="003B42B8" w:rsidP="003B42B8">
      <w:pPr>
        <w:pStyle w:val="Default"/>
        <w:spacing w:after="27"/>
        <w:jc w:val="both"/>
      </w:pPr>
      <w:r>
        <w:t xml:space="preserve">3) Председатель Совета многоквартирного дома  - старший по дому, который руководит текущей деятельностью Совета многоквартирного дома, ответственен за обеспечение </w:t>
      </w:r>
      <w:proofErr w:type="gramStart"/>
      <w:r>
        <w:t>выполнения решений общего собрания собственников помещений многоквартирного</w:t>
      </w:r>
      <w:proofErr w:type="gramEnd"/>
      <w:r>
        <w:t xml:space="preserve"> дома, избирается из состава членов Совета многоквартирного дома; </w:t>
      </w:r>
    </w:p>
    <w:p w:rsidR="003B42B8" w:rsidRDefault="003B42B8" w:rsidP="003B42B8">
      <w:pPr>
        <w:pStyle w:val="Default"/>
        <w:jc w:val="both"/>
      </w:pPr>
      <w:r>
        <w:t>4) Комиссия собственников помещений в многоквартирном доме – коллегиальный совещательный орган управления многоквартирного дома для подготовки предложений по отдельным вопросам, связанным с деятельностью по управлению многоквартирным домом, состоящий из Председателя Совета многоквартирного дома и старшег</w:t>
      </w:r>
      <w:proofErr w:type="gramStart"/>
      <w:r>
        <w:t>о(</w:t>
      </w:r>
      <w:proofErr w:type="gramEnd"/>
      <w:r>
        <w:t>их) по подъезду(</w:t>
      </w:r>
      <w:proofErr w:type="spellStart"/>
      <w:r>
        <w:t>ам</w:t>
      </w:r>
      <w:proofErr w:type="spellEnd"/>
      <w:r>
        <w:t xml:space="preserve">).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 xml:space="preserve">3. Совет многоквартирного дома не может быть избран применительно к нескольким многоквартирным домам. </w:t>
      </w:r>
    </w:p>
    <w:p w:rsidR="003B42B8" w:rsidRDefault="003B42B8" w:rsidP="003B42B8">
      <w:pPr>
        <w:pStyle w:val="Default"/>
      </w:pPr>
    </w:p>
    <w:p w:rsidR="003B42B8" w:rsidRDefault="003B42B8" w:rsidP="003B42B8">
      <w:pPr>
        <w:pStyle w:val="Default"/>
        <w:rPr>
          <w:b/>
        </w:rPr>
      </w:pPr>
      <w:r>
        <w:rPr>
          <w:b/>
        </w:rPr>
        <w:t xml:space="preserve">Глава 2. Порядок образования и структура Совета многоквартирного дома </w:t>
      </w:r>
    </w:p>
    <w:p w:rsidR="003B42B8" w:rsidRDefault="003B42B8" w:rsidP="003B42B8">
      <w:pPr>
        <w:pStyle w:val="Default"/>
      </w:pPr>
    </w:p>
    <w:p w:rsidR="003B42B8" w:rsidRDefault="003B42B8" w:rsidP="003B42B8">
      <w:pPr>
        <w:pStyle w:val="Default"/>
        <w:jc w:val="both"/>
      </w:pPr>
      <w:r>
        <w:t xml:space="preserve">4. Совет многоквартирного дома создается в многоквартирном доме, имеющем более четырех квартир, в случае: </w:t>
      </w:r>
    </w:p>
    <w:p w:rsidR="003B42B8" w:rsidRDefault="003B42B8" w:rsidP="003B42B8">
      <w:pPr>
        <w:pStyle w:val="Default"/>
        <w:jc w:val="both"/>
      </w:pPr>
      <w:r>
        <w:t xml:space="preserve">1) если в </w:t>
      </w:r>
      <w:r>
        <w:rPr>
          <w:rFonts w:eastAsia="Times New Roman"/>
          <w:lang w:eastAsia="ru-RU"/>
        </w:rPr>
        <w:t>многоквартирном доме</w:t>
      </w:r>
      <w:r>
        <w:t xml:space="preserve"> не создано товарищество собственников жилья; </w:t>
      </w:r>
    </w:p>
    <w:p w:rsidR="003B42B8" w:rsidRDefault="003B42B8" w:rsidP="003B42B8">
      <w:pPr>
        <w:pStyle w:val="Default"/>
        <w:jc w:val="both"/>
      </w:pPr>
      <w:r>
        <w:t xml:space="preserve">2) </w:t>
      </w:r>
      <w:r>
        <w:rPr>
          <w:rFonts w:eastAsia="Times New Roman"/>
          <w:lang w:eastAsia="ru-RU"/>
        </w:rPr>
        <w:t>многоквартирный дом</w:t>
      </w:r>
      <w:r>
        <w:t xml:space="preserve"> не управляется жилищным кооперативом или иным специализированным потребительским кооперативом.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spacing w:after="27"/>
        <w:jc w:val="both"/>
      </w:pPr>
      <w:r>
        <w:t xml:space="preserve">5. Общее собрание созывается по инициативе собственников помещений в </w:t>
      </w:r>
      <w:r>
        <w:rPr>
          <w:rFonts w:eastAsia="Times New Roman"/>
          <w:lang w:eastAsia="ru-RU"/>
        </w:rPr>
        <w:t>многоквартирном доме</w:t>
      </w:r>
      <w:r>
        <w:t xml:space="preserve"> (далее – общее собрание). </w:t>
      </w:r>
    </w:p>
    <w:p w:rsidR="003B42B8" w:rsidRDefault="003B42B8" w:rsidP="003B42B8">
      <w:pPr>
        <w:pStyle w:val="Default"/>
        <w:jc w:val="both"/>
      </w:pPr>
      <w:r>
        <w:lastRenderedPageBreak/>
        <w:t>6. Инициато</w:t>
      </w:r>
      <w:proofErr w:type="gramStart"/>
      <w:r>
        <w:t>р(</w:t>
      </w:r>
      <w:proofErr w:type="gramEnd"/>
      <w:r>
        <w:t xml:space="preserve">ы) общего собрания не менее чем за 10 дней до проведения общего собрания уведомляет об этом собственников помещений </w:t>
      </w:r>
      <w:r>
        <w:rPr>
          <w:rFonts w:eastAsia="Times New Roman"/>
          <w:lang w:eastAsia="ru-RU"/>
        </w:rPr>
        <w:t>многоквартирного дома</w:t>
      </w:r>
      <w:r>
        <w:t xml:space="preserve">, имеющих право на участие в общем собрании, в установленном ЖК РФ порядке.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jc w:val="both"/>
      </w:pPr>
      <w:r>
        <w:t>7. Инициато</w:t>
      </w:r>
      <w:proofErr w:type="gramStart"/>
      <w:r>
        <w:t>р(</w:t>
      </w:r>
      <w:proofErr w:type="gramEnd"/>
      <w:r>
        <w:t xml:space="preserve">ы) проведения общего собрания, используя различные формы, заблаговременно знакомят собственников помещений </w:t>
      </w:r>
      <w:r>
        <w:rPr>
          <w:rFonts w:eastAsia="Times New Roman"/>
          <w:lang w:eastAsia="ru-RU"/>
        </w:rPr>
        <w:t>многоквартирного дома</w:t>
      </w:r>
      <w:r>
        <w:t xml:space="preserve"> с материалами, относящимися к вопросам, выносимых на рассмотрении общего собрания. Инициато</w:t>
      </w:r>
      <w:proofErr w:type="gramStart"/>
      <w:r>
        <w:t>р(</w:t>
      </w:r>
      <w:proofErr w:type="gramEnd"/>
      <w:r>
        <w:t xml:space="preserve">ы) проведения общего собрания могут провести консультации (обсуждения) с собственниками помещений </w:t>
      </w:r>
      <w:r>
        <w:rPr>
          <w:rFonts w:eastAsia="Times New Roman"/>
          <w:lang w:eastAsia="ru-RU"/>
        </w:rPr>
        <w:t>многоквартирного дома</w:t>
      </w:r>
      <w:r>
        <w:t xml:space="preserve"> по выносимым на рассмотрение вопросам.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>8. Общее собрание открывае</w:t>
      </w:r>
      <w:proofErr w:type="gramStart"/>
      <w:r>
        <w:t>т(</w:t>
      </w:r>
      <w:proofErr w:type="gramEnd"/>
      <w:r>
        <w:t xml:space="preserve">ют) инициатор(ы). Для ведения общего собрания избирается участниками общего собрания рабочий президиум, состоящий из председателя, секретаря собрания, а также других лиц по усмотрению участников общего собрания. Выборы членов Совета многоквартирного дома, его председателя, членов Комиссии собственников помещений в </w:t>
      </w:r>
      <w:r>
        <w:rPr>
          <w:rFonts w:eastAsia="Times New Roman"/>
          <w:lang w:eastAsia="ru-RU"/>
        </w:rPr>
        <w:t>многоквартирном доме</w:t>
      </w:r>
      <w:r>
        <w:t xml:space="preserve"> производятся большинством голосов участников общего собрания по представлению инициатора проведения общего собрания и/или участников общего собрания.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 xml:space="preserve">9. Общее собрание собственников помещений в </w:t>
      </w:r>
      <w:r>
        <w:rPr>
          <w:rFonts w:eastAsia="Times New Roman"/>
          <w:lang w:eastAsia="ru-RU"/>
        </w:rPr>
        <w:t>многоквартирном доме</w:t>
      </w:r>
      <w:r>
        <w:t xml:space="preserve"> правомочно (имеет кворум), если в нем приняли участие собственники помещений в данном </w:t>
      </w:r>
      <w:r>
        <w:rPr>
          <w:rFonts w:eastAsia="Times New Roman"/>
          <w:lang w:eastAsia="ru-RU"/>
        </w:rPr>
        <w:t>многоквартирном доме</w:t>
      </w:r>
      <w:r>
        <w:t xml:space="preserve"> или их представители, обладающие более чем пятьюдесятью процентами голосов от общего числа голосов (50% +1).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 xml:space="preserve">10. Голосование ведется по каждому вопросу повестки дня общего собрания. На повестку дня обязательно выносятся следующие вопросы: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 xml:space="preserve">1) об избрании старших по подъездам - членов Совета многоквартирного дома; </w:t>
      </w:r>
    </w:p>
    <w:p w:rsidR="003B42B8" w:rsidRDefault="003B42B8" w:rsidP="003B42B8">
      <w:pPr>
        <w:pStyle w:val="Default"/>
        <w:spacing w:after="27"/>
        <w:jc w:val="both"/>
      </w:pPr>
      <w:r>
        <w:t xml:space="preserve">2) об избрании старшего по дому - председателя Совета многоквартирного дома; </w:t>
      </w:r>
    </w:p>
    <w:p w:rsidR="003B42B8" w:rsidRDefault="003B42B8" w:rsidP="003B42B8">
      <w:pPr>
        <w:pStyle w:val="Default"/>
        <w:spacing w:after="27"/>
        <w:jc w:val="both"/>
      </w:pPr>
      <w:r>
        <w:t xml:space="preserve">3) об определении </w:t>
      </w:r>
      <w:proofErr w:type="gramStart"/>
      <w:r>
        <w:t xml:space="preserve">места хранения протоколов общего собрания собственников данного </w:t>
      </w:r>
      <w:r>
        <w:rPr>
          <w:rFonts w:eastAsia="Times New Roman"/>
          <w:lang w:eastAsia="ru-RU"/>
        </w:rPr>
        <w:t>многоквартирного дома</w:t>
      </w:r>
      <w:proofErr w:type="gramEnd"/>
      <w:r>
        <w:t xml:space="preserve">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 xml:space="preserve">11. Количество членов Совета многоквартирного дома (старших по подъездам) устанавливается на общем собрании с учётом имеющегося в многоквартирном доме количества подъездов.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spacing w:after="27"/>
        <w:jc w:val="both"/>
      </w:pPr>
      <w:r>
        <w:t xml:space="preserve">12. </w:t>
      </w:r>
      <w:proofErr w:type="gramStart"/>
      <w:r>
        <w:t xml:space="preserve">Решения общего собрания собственников помещений в </w:t>
      </w:r>
      <w:r>
        <w:rPr>
          <w:rFonts w:eastAsia="Times New Roman"/>
          <w:lang w:eastAsia="ru-RU"/>
        </w:rPr>
        <w:t>многоквартирном доме</w:t>
      </w:r>
      <w:r>
        <w:t xml:space="preserve"> по вопросам, поставленным на голосование (в том числе о создании Совета </w:t>
      </w:r>
      <w:r>
        <w:rPr>
          <w:rFonts w:eastAsia="Times New Roman"/>
          <w:lang w:eastAsia="ru-RU"/>
        </w:rPr>
        <w:t>многоквартирного дома</w:t>
      </w:r>
      <w:r>
        <w:t xml:space="preserve"> и его членов), принимаются большинством голосов от общего числа голосов принимающих участие в данном собрании собственников помещений в МКД, за исключением предусмотренных пунктами 1 - 3.1 части 2 статьи 44 ЖК РФ решений, которые принимаются большинством не менее двух третей</w:t>
      </w:r>
      <w:proofErr w:type="gramEnd"/>
      <w:r>
        <w:t xml:space="preserve"> голосов от общего числа голосов собственников помещений в многоквартирном доме. Решения общего собрания собственников помещений в многоквартирном доме оформляются протоколами в порядке, установленном общим собранием.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spacing w:after="27"/>
        <w:jc w:val="both"/>
      </w:pPr>
      <w:r>
        <w:t xml:space="preserve">13. </w:t>
      </w:r>
      <w:proofErr w:type="gramStart"/>
      <w:r>
        <w:t>Секретарь общего собрания ведет протокол общего собрания собственников помещений многоквартирного дома, в котором указывается: номера квартир, подъездов, адрес многоквартирного дома, собственников помещений многоквартирного дома, которые участвуют в общем собрании, количество собственников помещений многоквартирного дома, участвующих в общем собрании, инициаторы (состав Комиссии собственников помещений в многоквартирном доме), дата, время и место проведения общего собрания, полная формулировка рассматриваемых вопросов повестки дня, фамилии</w:t>
      </w:r>
      <w:proofErr w:type="gramEnd"/>
      <w:r>
        <w:t xml:space="preserve"> выступивших, краткое содержание выступлений по рассматриваемым вопросам, принятое решение. Список </w:t>
      </w:r>
      <w:r>
        <w:lastRenderedPageBreak/>
        <w:t xml:space="preserve">зарегистрированных участников общего собрания с их подписями и список участвующих в общем собрании представителей управляющей организации являются приложением к протоколу общего собрания. </w:t>
      </w:r>
    </w:p>
    <w:p w:rsidR="003B42B8" w:rsidRDefault="003B42B8" w:rsidP="003B42B8">
      <w:pPr>
        <w:pStyle w:val="Default"/>
        <w:spacing w:after="27"/>
        <w:jc w:val="both"/>
      </w:pPr>
      <w:r>
        <w:t xml:space="preserve">14. В случае принятия собственниками помещений многоквартирного дома решения о создании Совета многоквартирного дома в протокол вносятся фамилии, имена, отчества, номера квартир, контактные телефоны избранных членов Совета многоквартирного дома.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spacing w:after="27"/>
        <w:jc w:val="both"/>
        <w:rPr>
          <w:rFonts w:eastAsia="Times New Roman"/>
          <w:lang w:eastAsia="ru-RU"/>
        </w:rPr>
      </w:pPr>
      <w:r>
        <w:t xml:space="preserve">15. </w:t>
      </w:r>
      <w:r>
        <w:rPr>
          <w:rFonts w:eastAsia="Times New Roman"/>
          <w:lang w:eastAsia="ru-RU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многоквартирном доме, которые являются коллегиальными совещательными органами управления многоквартирным домом.</w:t>
      </w:r>
      <w:r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br/>
        <w:t xml:space="preserve">16.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дома. </w:t>
      </w:r>
    </w:p>
    <w:p w:rsidR="003B42B8" w:rsidRDefault="003B42B8" w:rsidP="003B42B8">
      <w:pPr>
        <w:pStyle w:val="Default"/>
        <w:spacing w:after="27"/>
        <w:jc w:val="both"/>
        <w:rPr>
          <w:rFonts w:eastAsia="Times New Roman"/>
          <w:lang w:eastAsia="ru-RU"/>
        </w:rPr>
      </w:pPr>
    </w:p>
    <w:p w:rsidR="003B42B8" w:rsidRDefault="003B42B8" w:rsidP="003B42B8">
      <w:pPr>
        <w:pStyle w:val="Default"/>
        <w:spacing w:after="27"/>
        <w:jc w:val="both"/>
      </w:pPr>
      <w:r>
        <w:t>17. Протокол общего собрания подписывается председателем и секретарем общего собрания и зачитывается председателем участникам общего собрания, проведённого в  очной форме. О решении, принятом на общем собрании, проведённом в форме заочного голосования, собственники помещений в многоквартирном доме уведомляются путём размещения информации на досках объявлений в подъездах или иных оборудованных местах на территории микрорайона «Родники».</w:t>
      </w:r>
      <w:r>
        <w:rPr>
          <w:highlight w:val="yellow"/>
        </w:rPr>
        <w:t xml:space="preserve">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jc w:val="both"/>
      </w:pPr>
      <w:r>
        <w:t xml:space="preserve">18. Уведомление о проведенном общего собрании, протокол общего собрания, содержащий решение о создании Совета многоквартирного дома, включая список членов Совета многоквартирного дома с указанием контактных телефонов, подшиваются и хранятся в месте, определенном на общем собрании.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 xml:space="preserve">19. Совет многоквартирного дома подлежит переизбранию на общем собрании каждые два года, если иной срок не установлен решением общего собрания. В случае ненадлежащего исполнения своих обязанностей Совет многоквартирного дома может быть досрочно переизбран общим собранием.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  <w:rPr>
          <w:b/>
        </w:rPr>
      </w:pPr>
      <w:r>
        <w:rPr>
          <w:b/>
        </w:rPr>
        <w:t>Глава 3. Права и обязанности Совета многоквартирного дома</w:t>
      </w:r>
    </w:p>
    <w:p w:rsidR="003B42B8" w:rsidRDefault="003B42B8" w:rsidP="003B42B8">
      <w:pPr>
        <w:pStyle w:val="Default"/>
        <w:jc w:val="both"/>
        <w:rPr>
          <w:b/>
        </w:rPr>
      </w:pPr>
      <w:r>
        <w:rPr>
          <w:b/>
        </w:rPr>
        <w:t xml:space="preserve"> </w:t>
      </w:r>
    </w:p>
    <w:p w:rsidR="003B42B8" w:rsidRDefault="003B42B8" w:rsidP="003B42B8">
      <w:pPr>
        <w:pStyle w:val="Default"/>
        <w:jc w:val="both"/>
      </w:pPr>
      <w:r>
        <w:t xml:space="preserve">20. Совет многоквартирного дома осуществляет следующие функции: </w:t>
      </w:r>
    </w:p>
    <w:p w:rsidR="003B42B8" w:rsidRDefault="003B42B8" w:rsidP="003B42B8">
      <w:pPr>
        <w:pStyle w:val="Default"/>
        <w:jc w:val="both"/>
      </w:pPr>
      <w:r>
        <w:t xml:space="preserve">1) обеспечивает выполнение решений общего собрания собственников помещений в многоквартирном доме; </w:t>
      </w:r>
    </w:p>
    <w:p w:rsidR="003B42B8" w:rsidRDefault="003B42B8" w:rsidP="003B42B8">
      <w:pPr>
        <w:pStyle w:val="Default"/>
        <w:jc w:val="both"/>
      </w:pPr>
      <w:proofErr w:type="gramStart"/>
      <w: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 </w:t>
      </w:r>
    </w:p>
    <w:p w:rsidR="003B42B8" w:rsidRDefault="003B42B8" w:rsidP="003B42B8">
      <w:pPr>
        <w:pStyle w:val="Default"/>
        <w:jc w:val="both"/>
      </w:pPr>
      <w:r>
        <w:t xml:space="preserve"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 </w:t>
      </w:r>
    </w:p>
    <w:p w:rsidR="003B42B8" w:rsidRDefault="003B42B8" w:rsidP="003B42B8">
      <w:pPr>
        <w:pStyle w:val="Default"/>
        <w:jc w:val="both"/>
      </w:pPr>
      <w:r>
        <w:t xml:space="preserve"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</w:t>
      </w:r>
      <w:r>
        <w:lastRenderedPageBreak/>
        <w:t xml:space="preserve">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 </w:t>
      </w:r>
    </w:p>
    <w:p w:rsidR="003B42B8" w:rsidRDefault="003B42B8" w:rsidP="003B42B8">
      <w:pPr>
        <w:pStyle w:val="Default"/>
        <w:jc w:val="both"/>
      </w:pPr>
      <w:proofErr w:type="gramStart"/>
      <w:r>
        <w:t xml:space="preserve">5)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 </w:t>
      </w:r>
      <w:proofErr w:type="gramEnd"/>
    </w:p>
    <w:p w:rsidR="003B42B8" w:rsidRDefault="003B42B8" w:rsidP="003B42B8">
      <w:pPr>
        <w:pStyle w:val="Default"/>
      </w:pPr>
      <w:r>
        <w:t xml:space="preserve">6) представляет на утверждение годового общего собрания собственников помещений в многоквартирном доме отчет о проделанной работе.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spacing w:after="27"/>
        <w:jc w:val="both"/>
      </w:pPr>
      <w:r>
        <w:t xml:space="preserve">21. Совет многоквартирного дома содействует управляющей организации в общественном воздействии на собственников помещений многоквартирного дома, несвоевременно оплачивающих жилищные и коммунальные услуги, нарушающих правила пользования жилыми помещениями и объектами общего имущества многоквартирного дома.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spacing w:after="27"/>
        <w:jc w:val="both"/>
      </w:pPr>
      <w:r>
        <w:t xml:space="preserve">22. Меры общественного воздействия, осуществляемые Советом многоквартирного дома по месту жительства (общественное порицание, обсуждение проступков) не должны нарушать конституционных прав и свобод граждан.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spacing w:after="27"/>
        <w:jc w:val="both"/>
      </w:pPr>
      <w:r>
        <w:t xml:space="preserve">23. Совет многоквартирного дома информирует собственников помещений многоквартирного дома о своей деятельности, связанной с выполнением функций по п.20 настоящего положения, а также не реже одного раза в год проводит отчетное собрание собственников помещений многоквартирного дома, либо письменный опрос собственников помещений многоквартирного дома по вопросам деятельности Совета многоквартирного дома.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jc w:val="both"/>
        <w:rPr>
          <w:b/>
        </w:rPr>
      </w:pPr>
      <w:r>
        <w:rPr>
          <w:b/>
        </w:rPr>
        <w:t xml:space="preserve">Глава 4. Полномочия председателя Совета многоквартирного дома </w:t>
      </w:r>
    </w:p>
    <w:p w:rsidR="003B42B8" w:rsidRDefault="003B42B8" w:rsidP="003B42B8">
      <w:pPr>
        <w:pStyle w:val="Default"/>
        <w:jc w:val="both"/>
        <w:rPr>
          <w:b/>
        </w:rPr>
      </w:pPr>
    </w:p>
    <w:p w:rsidR="003B42B8" w:rsidRDefault="003B42B8" w:rsidP="003B42B8">
      <w:pPr>
        <w:pStyle w:val="Default"/>
        <w:spacing w:after="27"/>
        <w:jc w:val="both"/>
      </w:pPr>
      <w:r>
        <w:t xml:space="preserve">25.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собранию. Порядок и формы отчетности определяются решением общего собрания.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jc w:val="both"/>
      </w:pPr>
      <w:r>
        <w:t xml:space="preserve">26. Председатель Совета многоквартирного дома в рамках настоящего положения имеет право давать указания и распоряжения всем членам Совета многоквартирного дома, исполнение которых для указанных лиц обязательно.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jc w:val="both"/>
      </w:pPr>
      <w:r>
        <w:t xml:space="preserve">27. Председатель Совета многоквартирного дома: </w:t>
      </w:r>
    </w:p>
    <w:p w:rsidR="003B42B8" w:rsidRDefault="003B42B8" w:rsidP="003B42B8">
      <w:pPr>
        <w:pStyle w:val="Default"/>
        <w:jc w:val="both"/>
      </w:pPr>
      <w:proofErr w:type="gramStart"/>
      <w:r>
        <w:t xml:space="preserve"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ЖК РФ; </w:t>
      </w:r>
      <w:proofErr w:type="gramEnd"/>
    </w:p>
    <w:p w:rsidR="003B42B8" w:rsidRDefault="003B42B8" w:rsidP="003B42B8">
      <w:pPr>
        <w:pStyle w:val="Default"/>
        <w:jc w:val="both"/>
      </w:pPr>
      <w:r>
        <w:t xml:space="preserve">2) доводит до сведения общего собрания собственников помещений в многоквартирном доме результаты переговоров по вопросам, указанным в пункте 1 ч.8 ст.161.1 ЖК РФ; </w:t>
      </w:r>
    </w:p>
    <w:p w:rsidR="003B42B8" w:rsidRDefault="003B42B8" w:rsidP="003B42B8">
      <w:pPr>
        <w:pStyle w:val="Default"/>
        <w:jc w:val="both"/>
      </w:pPr>
      <w:r>
        <w:t xml:space="preserve">3) на основании доверенности, выданной собственниками помещений в многоквартирном доме или по решению общего собрания,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ЖК РФ.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</w:t>
      </w:r>
      <w:r>
        <w:lastRenderedPageBreak/>
        <w:t xml:space="preserve">осуществляющими оказание услуг и (или) выполнение работ по содержанию и ремонту общего имущества в данном доме, от указанных лиц; </w:t>
      </w:r>
    </w:p>
    <w:p w:rsidR="003B42B8" w:rsidRDefault="003B42B8" w:rsidP="003B42B8">
      <w:pPr>
        <w:pStyle w:val="Default"/>
        <w:jc w:val="both"/>
      </w:pPr>
      <w:proofErr w:type="gramStart"/>
      <w: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>
        <w:t xml:space="preserve"> услуг и (или) выполнения работ по содержанию и ремонту общего имущества в многоквартирном доме, акты о </w:t>
      </w:r>
      <w:proofErr w:type="spellStart"/>
      <w:r>
        <w:t>непредоставлении</w:t>
      </w:r>
      <w:proofErr w:type="spellEnd"/>
      <w: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частью 2 статьи 162 ЖК РФ; </w:t>
      </w:r>
    </w:p>
    <w:p w:rsidR="003B42B8" w:rsidRDefault="003B42B8" w:rsidP="003B42B8">
      <w:pPr>
        <w:pStyle w:val="Default"/>
        <w:jc w:val="both"/>
      </w:pPr>
      <w:r>
        <w:t xml:space="preserve">5) на основании доверенности, выданной собственниками помещений в МКД,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 </w:t>
      </w:r>
    </w:p>
    <w:p w:rsidR="003B42B8" w:rsidRDefault="003B42B8" w:rsidP="003B42B8">
      <w:pPr>
        <w:pStyle w:val="Default"/>
        <w:jc w:val="both"/>
      </w:pPr>
    </w:p>
    <w:p w:rsidR="003B42B8" w:rsidRDefault="003B42B8" w:rsidP="003B42B8">
      <w:pPr>
        <w:pStyle w:val="Default"/>
        <w:spacing w:after="27"/>
        <w:jc w:val="both"/>
      </w:pPr>
      <w:r>
        <w:t xml:space="preserve">28. Председатель Совета многоквартирного дома вправе действовать от имени собственников помещений многоквартирного дома в отношениях с третьими лицами по вопросам, затрагивающим интересы собственников помещений многоквартирного дома. </w:t>
      </w:r>
    </w:p>
    <w:p w:rsidR="003B42B8" w:rsidRDefault="003B42B8" w:rsidP="003B42B8">
      <w:pPr>
        <w:pStyle w:val="Default"/>
        <w:spacing w:after="27"/>
        <w:jc w:val="both"/>
      </w:pPr>
    </w:p>
    <w:p w:rsidR="003B42B8" w:rsidRDefault="003B42B8" w:rsidP="003B42B8">
      <w:pPr>
        <w:pStyle w:val="Default"/>
        <w:jc w:val="both"/>
      </w:pPr>
      <w:r>
        <w:t xml:space="preserve">29. Председатель Совета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многоквартирном доме. В случае ненадлежащего исполнения своих обязанностей председатель Совет многоквартирного дома может быть досрочно переизбран общим собранием собственников помещений в многоквартирном доме. </w:t>
      </w:r>
    </w:p>
    <w:p w:rsidR="003B42B8" w:rsidRDefault="003B42B8" w:rsidP="003B42B8">
      <w:pPr>
        <w:pStyle w:val="Default"/>
        <w:jc w:val="both"/>
        <w:rPr>
          <w:sz w:val="23"/>
          <w:szCs w:val="23"/>
        </w:rPr>
      </w:pPr>
    </w:p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/>
    <w:p w:rsidR="003B42B8" w:rsidRDefault="003B42B8" w:rsidP="005B4A86">
      <w:bookmarkStart w:id="6" w:name="_GoBack"/>
      <w:bookmarkEnd w:id="6"/>
    </w:p>
    <w:p w:rsidR="003B42B8" w:rsidRDefault="003B42B8" w:rsidP="005B4A86"/>
    <w:p w:rsidR="005B4A86" w:rsidRDefault="005B4A86" w:rsidP="005B4A86">
      <w:pPr>
        <w:tabs>
          <w:tab w:val="left" w:pos="1545"/>
        </w:tabs>
      </w:pPr>
    </w:p>
    <w:p w:rsidR="002D0397" w:rsidRDefault="002D0397" w:rsidP="002D0397">
      <w:pPr>
        <w:ind w:left="-284"/>
        <w:jc w:val="center"/>
        <w:rPr>
          <w:b/>
        </w:rPr>
      </w:pPr>
      <w:r w:rsidRPr="002D0397">
        <w:rPr>
          <w:b/>
        </w:rPr>
        <w:lastRenderedPageBreak/>
        <w:t>Калькуляция  затрат  на  2012 г. по оплате  за дополнительное благоустройство на  территории многоквартирного дома № 4 микрорайона « Родники».</w:t>
      </w:r>
    </w:p>
    <w:p w:rsidR="002D0397" w:rsidRPr="002D0397" w:rsidRDefault="002D0397" w:rsidP="002D0397">
      <w:pPr>
        <w:ind w:left="-284"/>
        <w:jc w:val="center"/>
        <w:rPr>
          <w:b/>
        </w:rPr>
      </w:pPr>
    </w:p>
    <w:p w:rsidR="002D0397" w:rsidRDefault="002D0397" w:rsidP="002D0397">
      <w:pPr>
        <w:ind w:left="-284"/>
      </w:pPr>
      <w:r>
        <w:t xml:space="preserve"> Общая площадь  мест общего пользования, </w:t>
      </w:r>
    </w:p>
    <w:p w:rsidR="002D0397" w:rsidRDefault="002D0397" w:rsidP="002D0397">
      <w:pPr>
        <w:ind w:left="-284"/>
      </w:pPr>
      <w:r>
        <w:t xml:space="preserve">мест отдыха и скверов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</w:t>
      </w:r>
      <w:r>
        <w:t xml:space="preserve">-  139,5 тыс.  </w:t>
      </w:r>
      <w:proofErr w:type="spellStart"/>
      <w:r>
        <w:t>кв.м</w:t>
      </w:r>
      <w:proofErr w:type="spellEnd"/>
      <w:r>
        <w:t>.</w:t>
      </w:r>
    </w:p>
    <w:p w:rsidR="002D0397" w:rsidRDefault="002D0397" w:rsidP="002D0397">
      <w:pPr>
        <w:ind w:left="-284"/>
      </w:pPr>
      <w:r>
        <w:t>1.</w:t>
      </w:r>
      <w:r>
        <w:tab/>
        <w:t>Расходы на освещение  мест общего пользования,</w:t>
      </w:r>
    </w:p>
    <w:p w:rsidR="002D0397" w:rsidRDefault="002D0397" w:rsidP="002D0397">
      <w:pPr>
        <w:ind w:left="-284"/>
      </w:pPr>
      <w:r>
        <w:t xml:space="preserve">мест отдыха и скверов                                </w:t>
      </w:r>
      <w:r>
        <w:tab/>
      </w:r>
      <w:r>
        <w:tab/>
        <w:t xml:space="preserve"> </w:t>
      </w:r>
      <w:r>
        <w:tab/>
      </w:r>
      <w:r>
        <w:t xml:space="preserve">                </w:t>
      </w:r>
      <w:r>
        <w:t>-  50 769,61  руб.</w:t>
      </w:r>
    </w:p>
    <w:p w:rsidR="002D0397" w:rsidRDefault="002D0397" w:rsidP="002D0397">
      <w:pPr>
        <w:ind w:left="-284"/>
      </w:pPr>
      <w:r>
        <w:t>2. Содержание дорог  и текущий ремонт, парковочных</w:t>
      </w:r>
    </w:p>
    <w:p w:rsidR="002D0397" w:rsidRDefault="002D0397" w:rsidP="002D0397">
      <w:pPr>
        <w:ind w:left="-284"/>
      </w:pPr>
      <w:r>
        <w:t xml:space="preserve">  мест и гостевых стоянок</w:t>
      </w:r>
      <w:r>
        <w:tab/>
        <w:t xml:space="preserve">                                               </w:t>
      </w:r>
      <w:r>
        <w:t xml:space="preserve">                </w:t>
      </w:r>
      <w:r>
        <w:t xml:space="preserve">- </w:t>
      </w:r>
      <w:r>
        <w:t xml:space="preserve"> </w:t>
      </w:r>
      <w:r>
        <w:t>164 701,92  руб.</w:t>
      </w:r>
    </w:p>
    <w:p w:rsidR="002D0397" w:rsidRDefault="002D0397" w:rsidP="002D0397">
      <w:pPr>
        <w:ind w:left="-284"/>
      </w:pPr>
      <w:r>
        <w:t xml:space="preserve">3. Обновление разметки дорог </w:t>
      </w:r>
      <w:r>
        <w:tab/>
      </w:r>
      <w:r>
        <w:tab/>
      </w:r>
      <w:r>
        <w:tab/>
      </w:r>
      <w:r>
        <w:tab/>
      </w:r>
      <w:r>
        <w:t xml:space="preserve">                </w:t>
      </w:r>
      <w:r>
        <w:t>-</w:t>
      </w:r>
      <w:r>
        <w:t xml:space="preserve">     </w:t>
      </w:r>
      <w:r>
        <w:t>5  315,10 руб.</w:t>
      </w:r>
    </w:p>
    <w:p w:rsidR="002D0397" w:rsidRDefault="002D0397" w:rsidP="002D0397">
      <w:pPr>
        <w:ind w:left="-284"/>
      </w:pPr>
      <w:r>
        <w:t>4. Оформление документов</w:t>
      </w:r>
    </w:p>
    <w:p w:rsidR="002D0397" w:rsidRDefault="002D0397" w:rsidP="002D0397">
      <w:pPr>
        <w:ind w:left="-284"/>
      </w:pPr>
      <w:r>
        <w:t xml:space="preserve">( пропуска  владельцам автомобилей, для пешеходов и </w:t>
      </w:r>
      <w:proofErr w:type="spellStart"/>
      <w:proofErr w:type="gramStart"/>
      <w:r>
        <w:t>др</w:t>
      </w:r>
      <w:proofErr w:type="spellEnd"/>
      <w:proofErr w:type="gramEnd"/>
      <w:r>
        <w:t xml:space="preserve">)   </w:t>
      </w:r>
      <w:r>
        <w:tab/>
      </w:r>
      <w:r>
        <w:t xml:space="preserve">     </w:t>
      </w:r>
      <w:r>
        <w:t>-  17 642, 90 руб.</w:t>
      </w:r>
    </w:p>
    <w:p w:rsidR="002D0397" w:rsidRDefault="002D0397" w:rsidP="002D0397">
      <w:pPr>
        <w:ind w:left="-284"/>
      </w:pPr>
      <w:r>
        <w:t xml:space="preserve">5. Содержание и ремонт  мест общего пользования, мест </w:t>
      </w:r>
    </w:p>
    <w:p w:rsidR="002D0397" w:rsidRDefault="002D0397" w:rsidP="002D0397">
      <w:pPr>
        <w:ind w:left="-284"/>
      </w:pPr>
      <w:proofErr w:type="gramStart"/>
      <w:r>
        <w:t xml:space="preserve">отдыха и скверов (текущий ремонт детских площадок, уборка, </w:t>
      </w:r>
      <w:proofErr w:type="gramEnd"/>
    </w:p>
    <w:p w:rsidR="002D0397" w:rsidRDefault="002D0397" w:rsidP="002D0397">
      <w:pPr>
        <w:ind w:left="-284"/>
      </w:pPr>
      <w:r>
        <w:t>полив газонов, выкашивание газонов газонокосилками</w:t>
      </w:r>
    </w:p>
    <w:p w:rsidR="002D0397" w:rsidRDefault="002D0397" w:rsidP="002D0397">
      <w:pPr>
        <w:ind w:left="-284"/>
      </w:pPr>
      <w:r>
        <w:t>и триммерами вывоз снега)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>–  224 880,60 руб.</w:t>
      </w:r>
    </w:p>
    <w:p w:rsidR="002D0397" w:rsidRDefault="002D0397" w:rsidP="002D0397">
      <w:pPr>
        <w:ind w:left="-284"/>
      </w:pPr>
      <w:r>
        <w:t>6. Материалы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 xml:space="preserve"> – 42 023,42 руб.</w:t>
      </w:r>
    </w:p>
    <w:p w:rsidR="002D0397" w:rsidRDefault="002D0397" w:rsidP="002D0397">
      <w:pPr>
        <w:ind w:left="-284"/>
      </w:pPr>
      <w:r>
        <w:t>ВСЕГО: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</w:t>
      </w:r>
      <w:r>
        <w:t xml:space="preserve">505 333, 55 рубля </w:t>
      </w:r>
    </w:p>
    <w:p w:rsidR="002D0397" w:rsidRDefault="002D0397" w:rsidP="002D0397">
      <w:pPr>
        <w:ind w:left="-284"/>
      </w:pPr>
      <w:r>
        <w:t xml:space="preserve">Общая площадь  многоквартирного  дома № 4 –  10 715,3  </w:t>
      </w:r>
      <w:proofErr w:type="spellStart"/>
      <w:r>
        <w:t>кв.м</w:t>
      </w:r>
      <w:proofErr w:type="spellEnd"/>
      <w:r>
        <w:t>.</w:t>
      </w:r>
    </w:p>
    <w:p w:rsidR="002D0397" w:rsidRDefault="002D0397" w:rsidP="002D0397">
      <w:pPr>
        <w:ind w:left="-284"/>
      </w:pPr>
      <w:r>
        <w:t xml:space="preserve">Тариф   1 </w:t>
      </w:r>
      <w:proofErr w:type="spellStart"/>
      <w:r>
        <w:t>кв.м</w:t>
      </w:r>
      <w:proofErr w:type="spellEnd"/>
      <w:r>
        <w:t xml:space="preserve">. в месяц составляет – 3 рубля, 93 коп. </w:t>
      </w:r>
    </w:p>
    <w:p w:rsidR="002D0397" w:rsidRDefault="002D0397" w:rsidP="002D0397">
      <w:pPr>
        <w:ind w:left="-284"/>
      </w:pPr>
    </w:p>
    <w:p w:rsidR="00A31C17" w:rsidRDefault="00A31C17" w:rsidP="005B4A86">
      <w:pPr>
        <w:ind w:left="-284"/>
      </w:pPr>
    </w:p>
    <w:sectPr w:rsidR="00A31C17" w:rsidSect="005B4A8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25" w:rsidRDefault="00DE1725" w:rsidP="004714B0">
      <w:r>
        <w:separator/>
      </w:r>
    </w:p>
  </w:endnote>
  <w:endnote w:type="continuationSeparator" w:id="0">
    <w:p w:rsidR="00DE1725" w:rsidRDefault="00DE1725" w:rsidP="0047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25" w:rsidRDefault="00DE1725" w:rsidP="004714B0">
      <w:r>
        <w:separator/>
      </w:r>
    </w:p>
  </w:footnote>
  <w:footnote w:type="continuationSeparator" w:id="0">
    <w:p w:rsidR="00DE1725" w:rsidRDefault="00DE1725" w:rsidP="0047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386DD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D4312C"/>
    <w:multiLevelType w:val="singleLevel"/>
    <w:tmpl w:val="25D26B9E"/>
    <w:lvl w:ilvl="0">
      <w:start w:val="1"/>
      <w:numFmt w:val="decimal"/>
      <w:lvlText w:val="4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660993"/>
    <w:multiLevelType w:val="hybridMultilevel"/>
    <w:tmpl w:val="A1B4F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D2D76"/>
    <w:multiLevelType w:val="hybridMultilevel"/>
    <w:tmpl w:val="014CFAB0"/>
    <w:lvl w:ilvl="0" w:tplc="EA7648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CA457D"/>
    <w:multiLevelType w:val="hybridMultilevel"/>
    <w:tmpl w:val="935E19DA"/>
    <w:lvl w:ilvl="0" w:tplc="747E7666">
      <w:start w:val="45"/>
      <w:numFmt w:val="decimal"/>
      <w:lvlText w:val="%1."/>
      <w:lvlJc w:val="left"/>
      <w:pPr>
        <w:tabs>
          <w:tab w:val="num" w:pos="367"/>
        </w:tabs>
        <w:ind w:left="36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5">
    <w:nsid w:val="1A421282"/>
    <w:multiLevelType w:val="singleLevel"/>
    <w:tmpl w:val="57A274FE"/>
    <w:lvl w:ilvl="0">
      <w:start w:val="7"/>
      <w:numFmt w:val="decimal"/>
      <w:lvlText w:val="3.1.%1."/>
      <w:legacy w:legacy="1" w:legacySpace="0" w:legacyIndent="6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FC50708"/>
    <w:multiLevelType w:val="singleLevel"/>
    <w:tmpl w:val="F97250C0"/>
    <w:lvl w:ilvl="0">
      <w:start w:val="4"/>
      <w:numFmt w:val="decimal"/>
      <w:lvlText w:val="3.1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3D44212"/>
    <w:multiLevelType w:val="singleLevel"/>
    <w:tmpl w:val="F8149BAA"/>
    <w:lvl w:ilvl="0">
      <w:start w:val="1"/>
      <w:numFmt w:val="decimal"/>
      <w:lvlText w:val="6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820073E"/>
    <w:multiLevelType w:val="singleLevel"/>
    <w:tmpl w:val="F61E5E4C"/>
    <w:lvl w:ilvl="0">
      <w:start w:val="10"/>
      <w:numFmt w:val="decimal"/>
      <w:lvlText w:val="3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DCA2312"/>
    <w:multiLevelType w:val="singleLevel"/>
    <w:tmpl w:val="694854B8"/>
    <w:lvl w:ilvl="0">
      <w:start w:val="13"/>
      <w:numFmt w:val="decimal"/>
      <w:lvlText w:val="3.3.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1DF5C9E"/>
    <w:multiLevelType w:val="hybridMultilevel"/>
    <w:tmpl w:val="98F6C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B4E3D"/>
    <w:multiLevelType w:val="singleLevel"/>
    <w:tmpl w:val="5C7ED13A"/>
    <w:lvl w:ilvl="0">
      <w:start w:val="2"/>
      <w:numFmt w:val="decimal"/>
      <w:lvlText w:val="3.2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DCB2CC6"/>
    <w:multiLevelType w:val="singleLevel"/>
    <w:tmpl w:val="C172CB72"/>
    <w:lvl w:ilvl="0">
      <w:start w:val="4"/>
      <w:numFmt w:val="decimal"/>
      <w:lvlText w:val="3.3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F4255F4"/>
    <w:multiLevelType w:val="singleLevel"/>
    <w:tmpl w:val="75BACAF4"/>
    <w:lvl w:ilvl="0">
      <w:start w:val="14"/>
      <w:numFmt w:val="decimal"/>
      <w:lvlText w:val="3.1.%1."/>
      <w:legacy w:legacy="1" w:legacySpace="0" w:legacyIndent="6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FC61EBB"/>
    <w:multiLevelType w:val="singleLevel"/>
    <w:tmpl w:val="4858B53E"/>
    <w:lvl w:ilvl="0">
      <w:start w:val="16"/>
      <w:numFmt w:val="decimal"/>
      <w:lvlText w:val="3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1880D9C"/>
    <w:multiLevelType w:val="singleLevel"/>
    <w:tmpl w:val="B5983FD4"/>
    <w:lvl w:ilvl="0">
      <w:start w:val="3"/>
      <w:numFmt w:val="decimal"/>
      <w:lvlText w:val="1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EB509D2"/>
    <w:multiLevelType w:val="hybridMultilevel"/>
    <w:tmpl w:val="AE08DCB0"/>
    <w:lvl w:ilvl="0" w:tplc="F83CCA70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7">
    <w:nsid w:val="6E84041E"/>
    <w:multiLevelType w:val="hybridMultilevel"/>
    <w:tmpl w:val="F536D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496F23"/>
    <w:multiLevelType w:val="singleLevel"/>
    <w:tmpl w:val="D9E6D8D8"/>
    <w:lvl w:ilvl="0">
      <w:start w:val="1"/>
      <w:numFmt w:val="decimal"/>
      <w:lvlText w:val="3.1.%1."/>
      <w:legacy w:legacy="1" w:legacySpace="0" w:legacyIndent="5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FE076E1"/>
    <w:multiLevelType w:val="hybridMultilevel"/>
    <w:tmpl w:val="5D8075C2"/>
    <w:lvl w:ilvl="0" w:tplc="29EA7746">
      <w:start w:val="51"/>
      <w:numFmt w:val="decimal"/>
      <w:lvlText w:val="%1."/>
      <w:lvlJc w:val="left"/>
      <w:pPr>
        <w:tabs>
          <w:tab w:val="num" w:pos="367"/>
        </w:tabs>
        <w:ind w:left="36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3"/>
    </w:lvlOverride>
  </w:num>
  <w:num w:numId="3">
    <w:abstractNumId w:val="18"/>
    <w:lvlOverride w:ilvl="0">
      <w:startOverride w:val="1"/>
    </w:lvlOverride>
  </w:num>
  <w:num w:numId="4">
    <w:abstractNumId w:val="6"/>
    <w:lvlOverride w:ilvl="0">
      <w:startOverride w:val="4"/>
    </w:lvlOverride>
  </w:num>
  <w:num w:numId="5">
    <w:abstractNumId w:val="5"/>
    <w:lvlOverride w:ilvl="0">
      <w:startOverride w:val="7"/>
    </w:lvlOverride>
  </w:num>
  <w:num w:numId="6">
    <w:abstractNumId w:val="13"/>
    <w:lvlOverride w:ilvl="0">
      <w:startOverride w:val="14"/>
    </w:lvlOverride>
  </w:num>
  <w:num w:numId="7">
    <w:abstractNumId w:val="11"/>
    <w:lvlOverride w:ilvl="0">
      <w:startOverride w:val="2"/>
    </w:lvlOverride>
  </w:num>
  <w:num w:numId="8">
    <w:abstractNumId w:val="12"/>
    <w:lvlOverride w:ilvl="0">
      <w:startOverride w:val="4"/>
    </w:lvlOverride>
  </w:num>
  <w:num w:numId="9">
    <w:abstractNumId w:val="8"/>
    <w:lvlOverride w:ilvl="0">
      <w:startOverride w:val="10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9"/>
    <w:lvlOverride w:ilvl="0">
      <w:startOverride w:val="13"/>
    </w:lvlOverride>
  </w:num>
  <w:num w:numId="12">
    <w:abstractNumId w:val="14"/>
    <w:lvlOverride w:ilvl="0">
      <w:startOverride w:val="16"/>
    </w:lvlOverride>
  </w:num>
  <w:num w:numId="13">
    <w:abstractNumId w:val="1"/>
    <w:lvlOverride w:ilvl="0">
      <w:startOverride w:val="1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B0"/>
    <w:rsid w:val="002D0397"/>
    <w:rsid w:val="003B42B8"/>
    <w:rsid w:val="004714B0"/>
    <w:rsid w:val="005B4A86"/>
    <w:rsid w:val="00A31C17"/>
    <w:rsid w:val="00BD5B9F"/>
    <w:rsid w:val="00D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B9F"/>
    <w:pPr>
      <w:keepNext/>
      <w:jc w:val="both"/>
      <w:outlineLvl w:val="0"/>
    </w:pPr>
    <w:rPr>
      <w:rFonts w:eastAsia="Arial Unicode MS"/>
      <w:b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BD5B9F"/>
    <w:pPr>
      <w:keepNext/>
      <w:ind w:left="612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D5B9F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BD5B9F"/>
    <w:pPr>
      <w:keepNext/>
      <w:outlineLvl w:val="3"/>
    </w:pPr>
    <w:rPr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BD5B9F"/>
    <w:pPr>
      <w:keepNext/>
      <w:ind w:firstLine="708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BD5B9F"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D5B9F"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BD5B9F"/>
    <w:pPr>
      <w:keepNext/>
      <w:pageBreakBefore/>
      <w:jc w:val="center"/>
      <w:outlineLvl w:val="7"/>
    </w:pPr>
    <w:rPr>
      <w:b/>
      <w:bCs/>
      <w:u w:val="single"/>
    </w:rPr>
  </w:style>
  <w:style w:type="paragraph" w:styleId="9">
    <w:name w:val="heading 9"/>
    <w:basedOn w:val="a"/>
    <w:next w:val="a"/>
    <w:link w:val="90"/>
    <w:semiHidden/>
    <w:unhideWhenUsed/>
    <w:qFormat/>
    <w:rsid w:val="00BD5B9F"/>
    <w:pPr>
      <w:keepNext/>
      <w:outlineLvl w:val="8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714B0"/>
    <w:pPr>
      <w:spacing w:before="100" w:beforeAutospacing="1" w:after="100" w:afterAutospacing="1"/>
    </w:pPr>
  </w:style>
  <w:style w:type="character" w:customStyle="1" w:styleId="txt101">
    <w:name w:val="txt101"/>
    <w:basedOn w:val="a0"/>
    <w:rsid w:val="004714B0"/>
  </w:style>
  <w:style w:type="character" w:customStyle="1" w:styleId="txt10n">
    <w:name w:val="txt10n"/>
    <w:basedOn w:val="a0"/>
    <w:rsid w:val="004714B0"/>
  </w:style>
  <w:style w:type="character" w:styleId="a4">
    <w:name w:val="Strong"/>
    <w:basedOn w:val="a0"/>
    <w:qFormat/>
    <w:rsid w:val="004714B0"/>
    <w:rPr>
      <w:b/>
      <w:bCs/>
    </w:rPr>
  </w:style>
  <w:style w:type="paragraph" w:styleId="a5">
    <w:name w:val="header"/>
    <w:basedOn w:val="a"/>
    <w:link w:val="a6"/>
    <w:unhideWhenUsed/>
    <w:rsid w:val="004714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1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4714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14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D5B9F"/>
    <w:rPr>
      <w:rFonts w:ascii="Times New Roman" w:eastAsia="Arial Unicode MS" w:hAnsi="Times New Roman" w:cs="Times New Roman"/>
      <w:b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BD5B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D5B9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D5B9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D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D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D5B9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D5B9F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semiHidden/>
    <w:rsid w:val="00BD5B9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D5B9F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BD5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BD5B9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D5B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5B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BD5B9F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BD5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BD5B9F"/>
    <w:rPr>
      <w:rFonts w:ascii="Times New Roman" w:hAnsi="Times New Roman" w:cs="Times New Roman" w:hint="default"/>
      <w:b/>
      <w:bCs/>
      <w:sz w:val="26"/>
      <w:szCs w:val="26"/>
    </w:rPr>
  </w:style>
  <w:style w:type="table" w:styleId="ad">
    <w:name w:val="Table Grid"/>
    <w:basedOn w:val="a1"/>
    <w:rsid w:val="00BD5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B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D0397"/>
    <w:pPr>
      <w:ind w:left="720"/>
      <w:contextualSpacing/>
    </w:pPr>
  </w:style>
  <w:style w:type="paragraph" w:customStyle="1" w:styleId="Default">
    <w:name w:val="Default"/>
    <w:rsid w:val="003B42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5B9F"/>
    <w:pPr>
      <w:keepNext/>
      <w:jc w:val="both"/>
      <w:outlineLvl w:val="0"/>
    </w:pPr>
    <w:rPr>
      <w:rFonts w:eastAsia="Arial Unicode MS"/>
      <w:b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BD5B9F"/>
    <w:pPr>
      <w:keepNext/>
      <w:ind w:left="612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D5B9F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BD5B9F"/>
    <w:pPr>
      <w:keepNext/>
      <w:outlineLvl w:val="3"/>
    </w:pPr>
    <w:rPr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BD5B9F"/>
    <w:pPr>
      <w:keepNext/>
      <w:ind w:firstLine="708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BD5B9F"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D5B9F"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link w:val="80"/>
    <w:semiHidden/>
    <w:unhideWhenUsed/>
    <w:qFormat/>
    <w:rsid w:val="00BD5B9F"/>
    <w:pPr>
      <w:keepNext/>
      <w:pageBreakBefore/>
      <w:jc w:val="center"/>
      <w:outlineLvl w:val="7"/>
    </w:pPr>
    <w:rPr>
      <w:b/>
      <w:bCs/>
      <w:u w:val="single"/>
    </w:rPr>
  </w:style>
  <w:style w:type="paragraph" w:styleId="9">
    <w:name w:val="heading 9"/>
    <w:basedOn w:val="a"/>
    <w:next w:val="a"/>
    <w:link w:val="90"/>
    <w:semiHidden/>
    <w:unhideWhenUsed/>
    <w:qFormat/>
    <w:rsid w:val="00BD5B9F"/>
    <w:pPr>
      <w:keepNext/>
      <w:outlineLvl w:val="8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714B0"/>
    <w:pPr>
      <w:spacing w:before="100" w:beforeAutospacing="1" w:after="100" w:afterAutospacing="1"/>
    </w:pPr>
  </w:style>
  <w:style w:type="character" w:customStyle="1" w:styleId="txt101">
    <w:name w:val="txt101"/>
    <w:basedOn w:val="a0"/>
    <w:rsid w:val="004714B0"/>
  </w:style>
  <w:style w:type="character" w:customStyle="1" w:styleId="txt10n">
    <w:name w:val="txt10n"/>
    <w:basedOn w:val="a0"/>
    <w:rsid w:val="004714B0"/>
  </w:style>
  <w:style w:type="character" w:styleId="a4">
    <w:name w:val="Strong"/>
    <w:basedOn w:val="a0"/>
    <w:qFormat/>
    <w:rsid w:val="004714B0"/>
    <w:rPr>
      <w:b/>
      <w:bCs/>
    </w:rPr>
  </w:style>
  <w:style w:type="paragraph" w:styleId="a5">
    <w:name w:val="header"/>
    <w:basedOn w:val="a"/>
    <w:link w:val="a6"/>
    <w:unhideWhenUsed/>
    <w:rsid w:val="004714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1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4714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14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D5B9F"/>
    <w:rPr>
      <w:rFonts w:ascii="Times New Roman" w:eastAsia="Arial Unicode MS" w:hAnsi="Times New Roman" w:cs="Times New Roman"/>
      <w:b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BD5B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D5B9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D5B9F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D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D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BD5B9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D5B9F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semiHidden/>
    <w:rsid w:val="00BD5B9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D5B9F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BD5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BD5B9F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D5B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D5B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BD5B9F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BD5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BD5B9F"/>
    <w:rPr>
      <w:rFonts w:ascii="Times New Roman" w:hAnsi="Times New Roman" w:cs="Times New Roman" w:hint="default"/>
      <w:b/>
      <w:bCs/>
      <w:sz w:val="26"/>
      <w:szCs w:val="26"/>
    </w:rPr>
  </w:style>
  <w:style w:type="table" w:styleId="ad">
    <w:name w:val="Table Grid"/>
    <w:basedOn w:val="a1"/>
    <w:rsid w:val="00BD5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5B4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D0397"/>
    <w:pPr>
      <w:ind w:left="720"/>
      <w:contextualSpacing/>
    </w:pPr>
  </w:style>
  <w:style w:type="paragraph" w:customStyle="1" w:styleId="Default">
    <w:name w:val="Default"/>
    <w:rsid w:val="003B42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48</Pages>
  <Words>19261</Words>
  <Characters>109790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2012-03-13T20:02:00Z</dcterms:created>
  <dcterms:modified xsi:type="dcterms:W3CDTF">2012-03-13T20:52:00Z</dcterms:modified>
</cp:coreProperties>
</file>